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0AEC5" w14:textId="2E9BDCBA" w:rsidR="003112D5" w:rsidRPr="00CA45BA" w:rsidDel="000A48D6" w:rsidRDefault="00D142EC" w:rsidP="00C90BA0">
      <w:pPr>
        <w:pStyle w:val="Rubrik1"/>
        <w:rPr>
          <w:del w:id="0" w:author="Hanna Hult Rosén" w:date="2018-11-17T10:00:00Z"/>
        </w:rPr>
      </w:pPr>
      <w:bookmarkStart w:id="1" w:name="_GoBack"/>
      <w:del w:id="2" w:author="Hanna Hult Rosén" w:date="2018-11-17T10:00:00Z">
        <w:r w:rsidRPr="00CA45BA" w:rsidDel="000A48D6">
          <w:delText>Beslut om nya stadgar</w:delText>
        </w:r>
      </w:del>
    </w:p>
    <w:p w14:paraId="10CD93E5" w14:textId="115C5697" w:rsidR="00A806A1" w:rsidDel="000A48D6" w:rsidRDefault="00845B82" w:rsidP="00D142EC">
      <w:pPr>
        <w:rPr>
          <w:del w:id="3" w:author="Hanna Hult Rosén" w:date="2018-11-17T10:00:00Z"/>
        </w:rPr>
      </w:pPr>
      <w:del w:id="4" w:author="Hanna Hult Rosén" w:date="2018-11-17T10:00:00Z">
        <w:r w:rsidRPr="00CA45BA" w:rsidDel="000A48D6">
          <w:delText>RUM-stämman beslutar</w:delText>
        </w:r>
        <w:r w:rsidRPr="00CA45BA" w:rsidDel="000A48D6">
          <w:br/>
        </w:r>
        <w:r w:rsidR="00A806A1" w:rsidDel="000A48D6">
          <w:delText>att kapitel 2 § 2-3 skall ha följande lydelse</w:delText>
        </w:r>
      </w:del>
    </w:p>
    <w:p w14:paraId="1A6069AF" w14:textId="2B874283" w:rsidR="00A806A1" w:rsidDel="000A48D6" w:rsidRDefault="00A806A1" w:rsidP="00D142EC">
      <w:pPr>
        <w:rPr>
          <w:del w:id="5" w:author="Hanna Hult Rosén" w:date="2018-11-17T10:00:00Z"/>
        </w:rPr>
      </w:pPr>
      <w:del w:id="6" w:author="Hanna Hult Rosén" w:date="2018-11-17T10:00:00Z">
        <w:r w:rsidDel="000A48D6">
          <w:delText>att kapitel 2 § 4 införs med följande lydelse</w:delText>
        </w:r>
      </w:del>
    </w:p>
    <w:p w14:paraId="25915900" w14:textId="0AD75FA7" w:rsidR="00A806A1" w:rsidDel="000A48D6" w:rsidRDefault="00A806A1" w:rsidP="00A806A1">
      <w:pPr>
        <w:rPr>
          <w:del w:id="7" w:author="Hanna Hult Rosén" w:date="2018-11-17T10:00:00Z"/>
          <w:lang w:bidi="sv-SE"/>
        </w:rPr>
      </w:pPr>
      <w:del w:id="8" w:author="Hanna Hult Rosén" w:date="2018-11-17T10:00:00Z">
        <w:r w:rsidDel="000A48D6">
          <w:rPr>
            <w:lang w:bidi="sv-SE"/>
          </w:rPr>
          <w:delText>att kapitel 3 § 1, 5 och 6 ska ha följande lydelse</w:delText>
        </w:r>
      </w:del>
    </w:p>
    <w:p w14:paraId="54101C2E" w14:textId="74EA99C5" w:rsidR="00A806A1" w:rsidDel="000A48D6" w:rsidRDefault="00A806A1" w:rsidP="00A806A1">
      <w:pPr>
        <w:rPr>
          <w:del w:id="9" w:author="Hanna Hult Rosén" w:date="2018-11-17T10:00:00Z"/>
          <w:lang w:bidi="sv-SE"/>
        </w:rPr>
      </w:pPr>
      <w:del w:id="10" w:author="Hanna Hult Rosén" w:date="2018-11-17T10:00:00Z">
        <w:r w:rsidDel="000A48D6">
          <w:rPr>
            <w:lang w:bidi="sv-SE"/>
          </w:rPr>
          <w:delText>att kapitel 3 § 6a ska upphöra att gälla</w:delText>
        </w:r>
      </w:del>
    </w:p>
    <w:p w14:paraId="0915FFFC" w14:textId="6B93B693" w:rsidR="00A806A1" w:rsidDel="000A48D6" w:rsidRDefault="00A806A1" w:rsidP="00A806A1">
      <w:pPr>
        <w:rPr>
          <w:del w:id="11" w:author="Hanna Hult Rosén" w:date="2018-11-17T10:00:00Z"/>
          <w:lang w:bidi="sv-SE"/>
        </w:rPr>
      </w:pPr>
      <w:del w:id="12" w:author="Hanna Hult Rosén" w:date="2018-11-17T10:00:00Z">
        <w:r w:rsidDel="000A48D6">
          <w:rPr>
            <w:lang w:bidi="sv-SE"/>
          </w:rPr>
          <w:delText>att kapitel 4 § 7 ska ha följande lydelse</w:delText>
        </w:r>
      </w:del>
    </w:p>
    <w:p w14:paraId="2C0A0FE9" w14:textId="76E96C5E" w:rsidR="00A806A1" w:rsidDel="000A48D6" w:rsidRDefault="00A806A1" w:rsidP="00A806A1">
      <w:pPr>
        <w:rPr>
          <w:del w:id="13" w:author="Hanna Hult Rosén" w:date="2018-11-17T10:00:00Z"/>
          <w:lang w:bidi="sv-SE"/>
        </w:rPr>
      </w:pPr>
      <w:del w:id="14" w:author="Hanna Hult Rosén" w:date="2018-11-17T10:00:00Z">
        <w:r w:rsidDel="000A48D6">
          <w:rPr>
            <w:lang w:bidi="sv-SE"/>
          </w:rPr>
          <w:delText>att kapitel 8 § 3 ska ha följande lydelse</w:delText>
        </w:r>
      </w:del>
    </w:p>
    <w:p w14:paraId="19111B50" w14:textId="3DE6C7A6" w:rsidR="00A806A1" w:rsidDel="000A48D6" w:rsidRDefault="00A806A1" w:rsidP="00A806A1">
      <w:pPr>
        <w:rPr>
          <w:del w:id="15" w:author="Hanna Hult Rosén" w:date="2018-11-17T10:00:00Z"/>
          <w:lang w:bidi="sv-SE"/>
        </w:rPr>
        <w:sectPr w:rsidR="00A806A1" w:rsidDel="000A48D6" w:rsidSect="00DF0F92">
          <w:headerReference w:type="even" r:id="rId11"/>
          <w:headerReference w:type="default" r:id="rId12"/>
          <w:footerReference w:type="even" r:id="rId13"/>
          <w:footerReference w:type="default" r:id="rId14"/>
          <w:type w:val="continuous"/>
          <w:pgSz w:w="11900" w:h="16840"/>
          <w:pgMar w:top="2671" w:right="1418" w:bottom="1418" w:left="1418" w:header="1134" w:footer="1134" w:gutter="0"/>
          <w:pgNumType w:start="1"/>
          <w:cols w:space="708"/>
          <w:docGrid w:linePitch="326"/>
        </w:sectPr>
      </w:pPr>
    </w:p>
    <w:p w14:paraId="5DC287F5" w14:textId="59860225" w:rsidR="00845B82" w:rsidRPr="00CA45BA" w:rsidDel="000A48D6" w:rsidRDefault="00845B82" w:rsidP="00D142EC">
      <w:pPr>
        <w:rPr>
          <w:del w:id="16" w:author="Hanna Hult Rosén" w:date="2018-11-17T10:00:00Z"/>
        </w:rPr>
      </w:pPr>
    </w:p>
    <w:p w14:paraId="4D7C6D8D" w14:textId="5291FF84" w:rsidR="00845B82" w:rsidRPr="00CA45BA" w:rsidDel="000A48D6" w:rsidRDefault="00845B82" w:rsidP="00D142EC">
      <w:pPr>
        <w:rPr>
          <w:del w:id="17" w:author="Hanna Hult Rosén" w:date="2018-11-17T10:00:00Z"/>
        </w:rPr>
      </w:pPr>
      <w:del w:id="18" w:author="Hanna Hult Rosén" w:date="2018-11-17T10:00:00Z">
        <w:r w:rsidRPr="00CA45BA" w:rsidDel="000A48D6">
          <w:delText xml:space="preserve">Till följd härav kommer stadgarna att ha följande lydelse från och med den </w:delText>
        </w:r>
        <w:r w:rsidR="00A806A1" w:rsidDel="000A48D6">
          <w:delText>23</w:delText>
        </w:r>
        <w:r w:rsidR="00A806A1" w:rsidRPr="00CA45BA" w:rsidDel="000A48D6">
          <w:delText xml:space="preserve"> </w:delText>
        </w:r>
        <w:r w:rsidRPr="00CA45BA" w:rsidDel="000A48D6">
          <w:delText xml:space="preserve">april </w:delText>
        </w:r>
        <w:r w:rsidR="00A806A1" w:rsidDel="000A48D6">
          <w:delText>2017</w:delText>
        </w:r>
        <w:r w:rsidRPr="00CA45BA" w:rsidDel="000A48D6">
          <w:delText>.</w:delText>
        </w:r>
      </w:del>
    </w:p>
    <w:p w14:paraId="7C1D96D4" w14:textId="77777777" w:rsidR="003112D5" w:rsidRPr="00CA45BA" w:rsidRDefault="003112D5" w:rsidP="00C90BA0"/>
    <w:p w14:paraId="0912F0C0" w14:textId="0B09FABF" w:rsidR="00D142EC" w:rsidRPr="00CA45BA" w:rsidRDefault="00D142EC" w:rsidP="00D142EC">
      <w:pPr>
        <w:pStyle w:val="Rubrik1"/>
      </w:pPr>
      <w:r w:rsidRPr="00CA45BA">
        <w:t>Stadgar för Riksförbundet Unga Musikanter</w:t>
      </w:r>
    </w:p>
    <w:p w14:paraId="189A1605" w14:textId="6A6B6B7B" w:rsidR="00845B82" w:rsidRPr="00CA45BA" w:rsidRDefault="00CA45BA" w:rsidP="00845B82">
      <w:r>
        <w:t>RUM-stämman</w:t>
      </w:r>
      <w:r w:rsidR="00845B82" w:rsidRPr="00CA45BA">
        <w:t xml:space="preserve"> har den </w:t>
      </w:r>
      <w:r>
        <w:t xml:space="preserve">den </w:t>
      </w:r>
      <w:del w:id="19" w:author="Hanna Hult Rosén" w:date="2018-11-17T10:00:00Z">
        <w:r w:rsidR="00A806A1" w:rsidDel="000A48D6">
          <w:delText xml:space="preserve">23 </w:delText>
        </w:r>
        <w:r w:rsidDel="000A48D6">
          <w:delText xml:space="preserve">oktober </w:delText>
        </w:r>
        <w:r w:rsidR="00A806A1" w:rsidDel="000A48D6">
          <w:delText>2016</w:delText>
        </w:r>
      </w:del>
      <w:ins w:id="20" w:author="Hanna Hult Rosén" w:date="2018-11-17T10:00:00Z">
        <w:r w:rsidR="000A48D6">
          <w:t>XXXXXXXXXX</w:t>
        </w:r>
      </w:ins>
      <w:r w:rsidR="00A806A1">
        <w:t xml:space="preserve"> </w:t>
      </w:r>
      <w:r w:rsidR="00845B82" w:rsidRPr="00CA45BA">
        <w:t xml:space="preserve">antagit och den </w:t>
      </w:r>
      <w:del w:id="21" w:author="Hanna Hult Rosén" w:date="2018-11-17T10:00:00Z">
        <w:r w:rsidDel="000A48D6">
          <w:delText xml:space="preserve">den </w:delText>
        </w:r>
        <w:r w:rsidR="00A806A1" w:rsidDel="000A48D6">
          <w:delText xml:space="preserve">23 </w:delText>
        </w:r>
        <w:r w:rsidDel="000A48D6">
          <w:delText xml:space="preserve">april </w:delText>
        </w:r>
        <w:r w:rsidR="00A806A1" w:rsidDel="000A48D6">
          <w:delText>2017</w:delText>
        </w:r>
      </w:del>
      <w:ins w:id="22" w:author="Hanna Hult Rosén" w:date="2018-11-17T10:00:00Z">
        <w:r w:rsidR="000A48D6">
          <w:t>XXXXXXXX</w:t>
        </w:r>
      </w:ins>
      <w:r w:rsidR="00A806A1">
        <w:t xml:space="preserve"> </w:t>
      </w:r>
      <w:r w:rsidR="00845B82" w:rsidRPr="00CA45BA">
        <w:t>fastställt stadgar för Riksförbundet Unga Musikanter med följande lydelse.</w:t>
      </w:r>
    </w:p>
    <w:p w14:paraId="00A30567" w14:textId="77777777" w:rsidR="00D142EC" w:rsidRPr="00CA45BA" w:rsidRDefault="00D142EC" w:rsidP="00C90BA0"/>
    <w:p w14:paraId="16303463" w14:textId="77777777" w:rsidR="003112D5" w:rsidRPr="00CA45BA" w:rsidRDefault="003112D5" w:rsidP="00C90BA0">
      <w:pPr>
        <w:pStyle w:val="Brdtext"/>
        <w:spacing w:line="240" w:lineRule="auto"/>
        <w:rPr>
          <w:b/>
          <w:position w:val="8"/>
          <w:sz w:val="28"/>
        </w:rPr>
      </w:pPr>
      <w:r w:rsidRPr="00CA45BA">
        <w:rPr>
          <w:b/>
          <w:position w:val="8"/>
          <w:sz w:val="28"/>
        </w:rPr>
        <w:t>Kapitel 1 Inledande bestämmelser</w:t>
      </w:r>
    </w:p>
    <w:p w14:paraId="525666B2" w14:textId="0BA031C3" w:rsidR="003112D5" w:rsidRPr="00CA45BA" w:rsidRDefault="003112D5" w:rsidP="00367675">
      <w:pPr>
        <w:pStyle w:val="Brdtext"/>
        <w:ind w:right="-12"/>
      </w:pPr>
      <w:r w:rsidRPr="00CA45BA">
        <w:rPr>
          <w:b/>
        </w:rPr>
        <w:t>§ 1</w:t>
      </w:r>
      <w:r w:rsidRPr="00CA45BA">
        <w:t xml:space="preserve"> </w:t>
      </w:r>
      <w:ins w:id="23" w:author="Hanna Hult Rosén" w:date="2018-11-17T10:02:00Z">
        <w:r w:rsidR="000A48D6" w:rsidRPr="00CA45BA">
          <w:t>Förbundet, vars namn är</w:t>
        </w:r>
        <w:r w:rsidR="000A48D6">
          <w:t xml:space="preserve"> RUM - </w:t>
        </w:r>
        <w:r w:rsidR="000A48D6" w:rsidRPr="00CA45BA">
          <w:t>Riksförbundet Unga Musikanter</w:t>
        </w:r>
        <w:r w:rsidR="000A48D6">
          <w:t xml:space="preserve"> </w:t>
        </w:r>
      </w:ins>
      <w:del w:id="24" w:author="Hanna Hult Rosén" w:date="2018-11-17T10:02:00Z">
        <w:r w:rsidRPr="00CA45BA" w:rsidDel="000A48D6">
          <w:delText xml:space="preserve">Förbundet, vars namn är Riksförbundet Unga Musikanter, RUM, </w:delText>
        </w:r>
      </w:del>
      <w:r w:rsidRPr="00CA45BA">
        <w:t>består av föreningar med musikanknuten verksamhet för ungdomar.</w:t>
      </w:r>
    </w:p>
    <w:p w14:paraId="57AEA55C" w14:textId="77777777" w:rsidR="003112D5" w:rsidRPr="00CA45BA" w:rsidRDefault="003112D5" w:rsidP="00367675">
      <w:pPr>
        <w:pStyle w:val="Brdtext"/>
        <w:tabs>
          <w:tab w:val="left" w:pos="420"/>
        </w:tabs>
        <w:ind w:right="-12" w:firstLine="240"/>
      </w:pPr>
      <w:r w:rsidRPr="00CA45BA">
        <w:t>Förbundet är religiöst och politiskt obundet och arbetar på ideell grund.</w:t>
      </w:r>
    </w:p>
    <w:p w14:paraId="620AAD6F" w14:textId="77777777" w:rsidR="003112D5" w:rsidRPr="00CA45BA" w:rsidRDefault="003112D5" w:rsidP="00367675">
      <w:pPr>
        <w:pStyle w:val="Brdtext"/>
        <w:tabs>
          <w:tab w:val="left" w:pos="420"/>
        </w:tabs>
        <w:ind w:right="-12" w:firstLine="240"/>
      </w:pPr>
      <w:r w:rsidRPr="00CA45BA">
        <w:t>Förbundet skall stimulera ungdomars kulturella och sociala utveckling genom att främja ett aktivt musiksamarbete.</w:t>
      </w:r>
    </w:p>
    <w:p w14:paraId="4EAC748F" w14:textId="77777777" w:rsidR="003112D5" w:rsidRPr="00CA45BA" w:rsidRDefault="003112D5" w:rsidP="00C90BA0">
      <w:pPr>
        <w:pStyle w:val="Brdtext"/>
        <w:spacing w:line="240" w:lineRule="auto"/>
        <w:rPr>
          <w:b/>
        </w:rPr>
      </w:pPr>
    </w:p>
    <w:p w14:paraId="490067BE" w14:textId="223B6929" w:rsidR="003112D5" w:rsidRPr="00CA45BA" w:rsidDel="000A48D6" w:rsidRDefault="003112D5" w:rsidP="000A48D6">
      <w:pPr>
        <w:pStyle w:val="Brdtext"/>
        <w:spacing w:line="240" w:lineRule="auto"/>
        <w:rPr>
          <w:del w:id="25" w:author="Hanna Hult Rosén" w:date="2018-11-17T10:03:00Z"/>
        </w:rPr>
      </w:pPr>
      <w:r w:rsidRPr="00CA45BA">
        <w:rPr>
          <w:b/>
        </w:rPr>
        <w:t>§ 2</w:t>
      </w:r>
      <w:r w:rsidRPr="00CA45BA">
        <w:t xml:space="preserve"> </w:t>
      </w:r>
      <w:ins w:id="26" w:author="Hanna Hult Rosén" w:date="2018-11-17T10:03:00Z">
        <w:r w:rsidR="000A48D6">
          <w:t>RUM:s högsta beslutande organ är förbundsstämman. Stämmans beslut verkställs av förbundsstyrelsen som även ska leda organisationens arbete.</w:t>
        </w:r>
      </w:ins>
      <w:del w:id="27" w:author="Hanna Hult Rosén" w:date="2018-11-17T10:03:00Z">
        <w:r w:rsidRPr="00CA45BA" w:rsidDel="000A48D6">
          <w:delText>RUM-stämman är förbundets högsta beslutande organ.</w:delText>
        </w:r>
      </w:del>
    </w:p>
    <w:p w14:paraId="2F98BD0A" w14:textId="28355CF2" w:rsidR="003112D5" w:rsidRPr="00CA45BA" w:rsidDel="000A48D6" w:rsidRDefault="003112D5" w:rsidP="000A48D6">
      <w:pPr>
        <w:pStyle w:val="Brdtext"/>
        <w:spacing w:line="240" w:lineRule="auto"/>
        <w:rPr>
          <w:del w:id="28" w:author="Hanna Hult Rosén" w:date="2018-11-17T10:03:00Z"/>
        </w:rPr>
      </w:pPr>
      <w:del w:id="29" w:author="Hanna Hult Rosén" w:date="2018-11-17T10:03:00Z">
        <w:r w:rsidRPr="00CA45BA" w:rsidDel="000A48D6">
          <w:delText>RUM-stämman antar stadgar, beslutar om årsavgift och bestämmer hur förbundets medel ska användas.</w:delText>
        </w:r>
      </w:del>
    </w:p>
    <w:p w14:paraId="1198FA62" w14:textId="77777777" w:rsidR="003112D5" w:rsidRPr="00CA45BA" w:rsidRDefault="003112D5" w:rsidP="00C90BA0">
      <w:pPr>
        <w:pStyle w:val="Brdtext"/>
        <w:tabs>
          <w:tab w:val="left" w:pos="420"/>
        </w:tabs>
        <w:spacing w:line="240" w:lineRule="auto"/>
        <w:ind w:firstLine="240"/>
      </w:pPr>
    </w:p>
    <w:p w14:paraId="34CA3B99" w14:textId="74AE76C0" w:rsidR="003112D5" w:rsidRPr="00CA45BA" w:rsidDel="000A48D6" w:rsidRDefault="003112D5" w:rsidP="00C90BA0">
      <w:pPr>
        <w:pStyle w:val="Brdtext"/>
        <w:spacing w:line="240" w:lineRule="auto"/>
        <w:rPr>
          <w:del w:id="30" w:author="Hanna Hult Rosén" w:date="2018-11-17T10:03:00Z"/>
        </w:rPr>
      </w:pPr>
      <w:del w:id="31" w:author="Hanna Hult Rosén" w:date="2018-11-17T10:03:00Z">
        <w:r w:rsidRPr="00CA45BA" w:rsidDel="000A48D6">
          <w:rPr>
            <w:b/>
          </w:rPr>
          <w:delText>§ 3</w:delText>
        </w:r>
        <w:r w:rsidRPr="00CA45BA" w:rsidDel="000A48D6">
          <w:delText xml:space="preserve"> Förbundsstyrelsen leder förbundets verksamhet. Den är ansvarig inför RUM-stämman.</w:delText>
        </w:r>
      </w:del>
    </w:p>
    <w:p w14:paraId="4D5D26B0" w14:textId="77777777" w:rsidR="003112D5" w:rsidRPr="00CA45BA" w:rsidRDefault="003112D5" w:rsidP="00C90BA0">
      <w:pPr>
        <w:pStyle w:val="Brdtext"/>
        <w:spacing w:line="240" w:lineRule="auto"/>
      </w:pPr>
    </w:p>
    <w:p w14:paraId="09A1FA11" w14:textId="77777777" w:rsidR="003112D5" w:rsidRPr="00CA45BA" w:rsidRDefault="003112D5" w:rsidP="00A859DE">
      <w:pPr>
        <w:pStyle w:val="Brdtext"/>
        <w:ind w:right="-12"/>
      </w:pPr>
      <w:r w:rsidRPr="00CA45BA">
        <w:rPr>
          <w:b/>
        </w:rPr>
        <w:t>§ 4</w:t>
      </w:r>
      <w:r w:rsidRPr="00CA45BA">
        <w:t xml:space="preserve"> För förbundets regionala verksamhet är förbundet indelat i distrikt som vart och ett administrerar verksamheten inom ett begränsat geografiskt område. </w:t>
      </w:r>
    </w:p>
    <w:p w14:paraId="260326A2" w14:textId="77777777" w:rsidR="003112D5" w:rsidRPr="00CA45BA" w:rsidRDefault="003112D5" w:rsidP="00A859DE">
      <w:pPr>
        <w:pStyle w:val="Brdtext"/>
        <w:tabs>
          <w:tab w:val="left" w:pos="420"/>
        </w:tabs>
        <w:ind w:right="-12" w:firstLine="240"/>
      </w:pPr>
      <w:r w:rsidRPr="00CA45BA">
        <w:t>Distrikten får ta ut årsavgift för skötseln av sina uppgifter.</w:t>
      </w:r>
    </w:p>
    <w:p w14:paraId="61EDE120" w14:textId="77777777" w:rsidR="003112D5" w:rsidRPr="00CA45BA" w:rsidRDefault="003112D5" w:rsidP="00C90BA0">
      <w:pPr>
        <w:pStyle w:val="Brdtext"/>
        <w:spacing w:line="240" w:lineRule="auto"/>
      </w:pPr>
    </w:p>
    <w:p w14:paraId="7DE28561" w14:textId="77777777" w:rsidR="003112D5" w:rsidRPr="00CA45BA" w:rsidRDefault="003112D5" w:rsidP="00C90BA0">
      <w:pPr>
        <w:pStyle w:val="Brdtext"/>
        <w:spacing w:line="240" w:lineRule="auto"/>
      </w:pPr>
      <w:r w:rsidRPr="00CA45BA">
        <w:rPr>
          <w:b/>
        </w:rPr>
        <w:t xml:space="preserve">§ 5 </w:t>
      </w:r>
      <w:r w:rsidRPr="00CA45BA">
        <w:t>Förbundets verksamhets- och räkenskapsår sammanfaller med kalenderåret.</w:t>
      </w:r>
    </w:p>
    <w:p w14:paraId="7623C4A2" w14:textId="77777777" w:rsidR="003112D5" w:rsidRPr="00CA45BA" w:rsidRDefault="003112D5" w:rsidP="00C90BA0">
      <w:pPr>
        <w:pStyle w:val="Brdtext"/>
        <w:tabs>
          <w:tab w:val="left" w:pos="540"/>
        </w:tabs>
        <w:spacing w:line="240" w:lineRule="auto"/>
      </w:pPr>
    </w:p>
    <w:p w14:paraId="553B785B" w14:textId="77777777" w:rsidR="003112D5" w:rsidRPr="00CA45BA" w:rsidRDefault="003112D5" w:rsidP="00C90BA0">
      <w:pPr>
        <w:pStyle w:val="Brdtext"/>
        <w:tabs>
          <w:tab w:val="left" w:pos="540"/>
        </w:tabs>
        <w:spacing w:line="240" w:lineRule="auto"/>
      </w:pPr>
      <w:r w:rsidRPr="00CA45BA">
        <w:rPr>
          <w:b/>
        </w:rPr>
        <w:t xml:space="preserve">§ 6 </w:t>
      </w:r>
      <w:r w:rsidRPr="00CA45BA">
        <w:t>Med medlemsförening avses i dessa stadgar ideell förening som är ansluten till förbundet.</w:t>
      </w:r>
    </w:p>
    <w:p w14:paraId="65851E7D" w14:textId="77777777" w:rsidR="003112D5" w:rsidRPr="00CA45BA" w:rsidRDefault="003112D5" w:rsidP="00C90BA0">
      <w:pPr>
        <w:pStyle w:val="Brdtext"/>
        <w:tabs>
          <w:tab w:val="left" w:pos="540"/>
        </w:tabs>
        <w:spacing w:line="240" w:lineRule="auto"/>
      </w:pPr>
    </w:p>
    <w:p w14:paraId="3EEF7CAC" w14:textId="77777777" w:rsidR="003112D5" w:rsidRPr="00CA45BA" w:rsidRDefault="003112D5" w:rsidP="00C90BA0">
      <w:pPr>
        <w:pStyle w:val="Brdtext"/>
        <w:tabs>
          <w:tab w:val="left" w:pos="540"/>
        </w:tabs>
        <w:spacing w:line="240" w:lineRule="auto"/>
      </w:pPr>
      <w:r w:rsidRPr="00CA45BA">
        <w:rPr>
          <w:b/>
        </w:rPr>
        <w:t>§ 7</w:t>
      </w:r>
      <w:r w:rsidRPr="00CA45BA">
        <w:t xml:space="preserve"> Förbundet ska ha sitt säte i Stockholm. </w:t>
      </w:r>
    </w:p>
    <w:p w14:paraId="14D28245" w14:textId="77777777" w:rsidR="00E73265" w:rsidRPr="00CA45BA" w:rsidRDefault="00E73265" w:rsidP="00C90BA0"/>
    <w:p w14:paraId="71D46E0B" w14:textId="77777777" w:rsidR="003112D5" w:rsidRPr="00CA45BA" w:rsidRDefault="003112D5" w:rsidP="00C90BA0">
      <w:pPr>
        <w:pStyle w:val="Brdtext"/>
        <w:tabs>
          <w:tab w:val="left" w:pos="540"/>
        </w:tabs>
        <w:spacing w:line="240" w:lineRule="auto"/>
        <w:rPr>
          <w:sz w:val="28"/>
        </w:rPr>
      </w:pPr>
      <w:r w:rsidRPr="00CA45BA">
        <w:rPr>
          <w:b/>
          <w:position w:val="8"/>
          <w:sz w:val="28"/>
        </w:rPr>
        <w:t>Kapitel 2</w:t>
      </w:r>
      <w:r w:rsidRPr="00CA45BA">
        <w:rPr>
          <w:b/>
          <w:position w:val="8"/>
          <w:sz w:val="28"/>
        </w:rPr>
        <w:tab/>
        <w:t xml:space="preserve">Medlemskap </w:t>
      </w:r>
    </w:p>
    <w:p w14:paraId="1B7F832E" w14:textId="4FD50503" w:rsidR="000A48D6" w:rsidRPr="008E1559" w:rsidRDefault="003112D5" w:rsidP="000A48D6">
      <w:pPr>
        <w:pStyle w:val="Stadgenumrering"/>
        <w:numPr>
          <w:ilvl w:val="0"/>
          <w:numId w:val="26"/>
        </w:numPr>
        <w:rPr>
          <w:ins w:id="32" w:author="Hanna Hult Rosén" w:date="2018-11-17T10:03:00Z"/>
        </w:rPr>
      </w:pPr>
      <w:r w:rsidRPr="000A48D6">
        <w:rPr>
          <w:b/>
        </w:rPr>
        <w:t xml:space="preserve">§ 1 </w:t>
      </w:r>
      <w:ins w:id="33" w:author="Hanna Hult Rosén" w:date="2018-11-17T10:03:00Z">
        <w:r w:rsidR="000A48D6" w:rsidRPr="008E1559">
          <w:t>Medlem är den som aktivt begärt medlemskap och blivit beviljad som medlem i medlemsförening eller de som vid stämma valts till förtroende uppdrag, undantag från detta är revisionsbyrå.</w:t>
        </w:r>
      </w:ins>
    </w:p>
    <w:p w14:paraId="7D8E97B3" w14:textId="320B99A6" w:rsidR="003112D5" w:rsidRPr="00CA45BA" w:rsidDel="000A48D6" w:rsidRDefault="003112D5" w:rsidP="000A48D6">
      <w:pPr>
        <w:pStyle w:val="Brdtext"/>
        <w:spacing w:line="240" w:lineRule="auto"/>
        <w:rPr>
          <w:del w:id="34" w:author="Hanna Hult Rosén" w:date="2018-11-17T10:03:00Z"/>
        </w:rPr>
      </w:pPr>
      <w:del w:id="35" w:author="Hanna Hult Rosén" w:date="2018-11-17T10:03:00Z">
        <w:r w:rsidRPr="00CA45BA" w:rsidDel="000A48D6">
          <w:delText>Medlem är den som är upptagen som medlem i medlemsförening.</w:delText>
        </w:r>
      </w:del>
    </w:p>
    <w:p w14:paraId="625EAA08" w14:textId="0F6B1E8B" w:rsidR="003112D5" w:rsidRPr="00CA45BA" w:rsidDel="000A48D6" w:rsidRDefault="003112D5" w:rsidP="000A48D6">
      <w:pPr>
        <w:pStyle w:val="Brdtext"/>
        <w:spacing w:line="240" w:lineRule="auto"/>
        <w:rPr>
          <w:del w:id="36" w:author="Hanna Hult Rosén" w:date="2018-11-17T10:03:00Z"/>
        </w:rPr>
      </w:pPr>
      <w:del w:id="37" w:author="Hanna Hult Rosén" w:date="2018-11-17T10:03:00Z">
        <w:r w:rsidRPr="00CA45BA" w:rsidDel="000A48D6">
          <w:delText>Vad som i stadgarna gäller medlemmar ska även gälla funktionärer i de fall där det är tillämpligt.</w:delText>
        </w:r>
      </w:del>
    </w:p>
    <w:p w14:paraId="64ADE66C" w14:textId="77777777" w:rsidR="003112D5" w:rsidRPr="00CA45BA" w:rsidRDefault="003112D5" w:rsidP="00C90BA0">
      <w:pPr>
        <w:pStyle w:val="Brdtext"/>
        <w:spacing w:line="240" w:lineRule="auto"/>
        <w:rPr>
          <w:b/>
        </w:rPr>
      </w:pPr>
    </w:p>
    <w:p w14:paraId="7E6D9E30" w14:textId="77777777" w:rsidR="003112D5" w:rsidRPr="00CA45BA" w:rsidRDefault="003112D5" w:rsidP="00C90BA0">
      <w:pPr>
        <w:pStyle w:val="Brdtext"/>
        <w:spacing w:line="240" w:lineRule="auto"/>
      </w:pPr>
      <w:r w:rsidRPr="00CA45BA">
        <w:rPr>
          <w:b/>
        </w:rPr>
        <w:t>§ 2</w:t>
      </w:r>
      <w:r w:rsidRPr="00CA45BA">
        <w:t xml:space="preserve"> Medlem äger rätt att</w:t>
      </w:r>
    </w:p>
    <w:p w14:paraId="4E5A994A" w14:textId="77777777" w:rsidR="003112D5" w:rsidRPr="00CA45BA" w:rsidRDefault="003112D5" w:rsidP="00C90BA0">
      <w:pPr>
        <w:pStyle w:val="Brdtext"/>
        <w:spacing w:line="240" w:lineRule="auto"/>
      </w:pPr>
      <w:r w:rsidRPr="00CA45BA">
        <w:t>– delta i verksamhet anordnad av förbundets olika organ, och</w:t>
      </w:r>
    </w:p>
    <w:p w14:paraId="04B77D7C" w14:textId="3D46BC73" w:rsidR="003112D5" w:rsidRDefault="003112D5" w:rsidP="00C90BA0">
      <w:pPr>
        <w:pStyle w:val="Brdtext"/>
        <w:spacing w:line="240" w:lineRule="auto"/>
      </w:pPr>
      <w:r w:rsidRPr="00CA45BA">
        <w:t>– påverka förbundets verksamhet och mål.</w:t>
      </w:r>
    </w:p>
    <w:p w14:paraId="20BAE743" w14:textId="7FA46930" w:rsidR="00A806A1" w:rsidRPr="00DF0F92" w:rsidRDefault="00A806A1" w:rsidP="00DF0F92">
      <w:pPr>
        <w:pStyle w:val="Brdtext"/>
        <w:tabs>
          <w:tab w:val="left" w:pos="420"/>
        </w:tabs>
        <w:spacing w:line="240" w:lineRule="auto"/>
        <w:ind w:firstLine="240"/>
        <w:rPr>
          <w:i/>
        </w:rPr>
      </w:pPr>
      <w:r w:rsidRPr="00DF0F92">
        <w:rPr>
          <w:i/>
        </w:rPr>
        <w:t>Den som är statsbidragsgrundande medlem får ges förmånligare villkor än vad som annars gäller för me</w:t>
      </w:r>
      <w:r w:rsidR="004423FA">
        <w:rPr>
          <w:i/>
        </w:rPr>
        <w:t>dlemmar.</w:t>
      </w:r>
    </w:p>
    <w:p w14:paraId="0E55AA1C" w14:textId="77777777" w:rsidR="003112D5" w:rsidRPr="00CA45BA" w:rsidRDefault="003112D5" w:rsidP="00C90BA0">
      <w:pPr>
        <w:pStyle w:val="Brdtext"/>
        <w:spacing w:line="240" w:lineRule="auto"/>
      </w:pPr>
    </w:p>
    <w:p w14:paraId="076BA029" w14:textId="77777777" w:rsidR="003112D5" w:rsidRPr="00CA45BA" w:rsidRDefault="003112D5" w:rsidP="00C90BA0">
      <w:pPr>
        <w:pStyle w:val="Brdtext"/>
        <w:spacing w:line="240" w:lineRule="auto"/>
      </w:pPr>
      <w:r w:rsidRPr="00CA45BA">
        <w:rPr>
          <w:b/>
        </w:rPr>
        <w:t>§ 3</w:t>
      </w:r>
      <w:r w:rsidRPr="00CA45BA">
        <w:t xml:space="preserve"> Medlem ska</w:t>
      </w:r>
    </w:p>
    <w:p w14:paraId="46EBE9E9" w14:textId="77777777" w:rsidR="003112D5" w:rsidRPr="00CA45BA" w:rsidRDefault="003112D5" w:rsidP="00C90BA0">
      <w:pPr>
        <w:pStyle w:val="Brdtext"/>
        <w:spacing w:line="240" w:lineRule="auto"/>
      </w:pPr>
      <w:r w:rsidRPr="00CA45BA">
        <w:t xml:space="preserve">– följa förbundets stadgar och de beslut som fattats av förbundets organ, </w:t>
      </w:r>
    </w:p>
    <w:p w14:paraId="63795F24" w14:textId="77777777" w:rsidR="003112D5" w:rsidRPr="00CA45BA" w:rsidRDefault="003112D5" w:rsidP="00C90BA0">
      <w:pPr>
        <w:pStyle w:val="Brdtext"/>
        <w:spacing w:line="240" w:lineRule="auto"/>
      </w:pPr>
      <w:r w:rsidRPr="00CA45BA">
        <w:t>– aktivt bidra till förbundets verksamhet, och</w:t>
      </w:r>
    </w:p>
    <w:p w14:paraId="6D83F6AE" w14:textId="77777777" w:rsidR="00A806A1" w:rsidRDefault="00A806A1" w:rsidP="00C90BA0">
      <w:pPr>
        <w:pStyle w:val="Brdtext"/>
        <w:spacing w:line="240" w:lineRule="auto"/>
      </w:pPr>
    </w:p>
    <w:p w14:paraId="7AAF44FE" w14:textId="73276355" w:rsidR="00A806A1" w:rsidRDefault="00A806A1" w:rsidP="00C90BA0">
      <w:pPr>
        <w:pStyle w:val="Brdtext"/>
        <w:spacing w:line="240" w:lineRule="auto"/>
        <w:rPr>
          <w:ins w:id="38" w:author="Hanna Hult Rosén" w:date="2018-11-17T10:04:00Z"/>
          <w:i/>
        </w:rPr>
      </w:pPr>
      <w:r w:rsidRPr="00DF0F92">
        <w:rPr>
          <w:b/>
          <w:i/>
        </w:rPr>
        <w:t>§ 4</w:t>
      </w:r>
      <w:r w:rsidRPr="00DF0F92">
        <w:rPr>
          <w:i/>
        </w:rPr>
        <w:t xml:space="preserve"> Medlemmarna ska betala medlemsavgift som bestäms av RUM- stämman. Medlemsavgifter kan upptas kollektivt per förening om RUM-stämman beslutar det.</w:t>
      </w:r>
    </w:p>
    <w:p w14:paraId="1C622AA8" w14:textId="77777777" w:rsidR="000A48D6" w:rsidRDefault="000A48D6" w:rsidP="000A48D6">
      <w:pPr>
        <w:pStyle w:val="Stadgenumrering"/>
        <w:numPr>
          <w:ilvl w:val="0"/>
          <w:numId w:val="27"/>
        </w:numPr>
        <w:rPr>
          <w:ins w:id="39" w:author="Hanna Hult Rosén" w:date="2018-11-17T10:04:00Z"/>
        </w:rPr>
      </w:pPr>
      <w:ins w:id="40" w:author="Hanna Hult Rosén" w:date="2018-11-17T10:04:00Z">
        <w:r>
          <w:t>Medlemskap upphör om medlem ber att få lämna medlemsföreningen eller inte förnyar sitt medlemskap. Medlem som motarbetar RUM:s syfte kan uteslutas genom beslut av medlemsföreningen eller av förbundsstyrelsen efter samråd med medlemsföreningen. Beslutet ska meddelas RUM:s förbundsstyrelse. Beslut om uteslutning kan överklagas till RUM:s förbundsstyrelse.</w:t>
        </w:r>
      </w:ins>
    </w:p>
    <w:p w14:paraId="7D0B3802" w14:textId="77777777" w:rsidR="000A48D6" w:rsidRPr="00EC35F0" w:rsidRDefault="000A48D6" w:rsidP="000A48D6">
      <w:pPr>
        <w:pStyle w:val="Stadgenumrering"/>
        <w:numPr>
          <w:ilvl w:val="0"/>
          <w:numId w:val="26"/>
        </w:numPr>
        <w:rPr>
          <w:ins w:id="41" w:author="Hanna Hult Rosén" w:date="2018-11-17T10:04:00Z"/>
        </w:rPr>
      </w:pPr>
      <w:ins w:id="42" w:author="Hanna Hult Rosén" w:date="2018-11-17T10:04:00Z">
        <w:r>
          <w:t>Förbundet ansvarar för att det finns medlemsregister som ska användas av alla medlemsföreningar. Medlemsföreningen ansvarar för att informationen i medlemsregistret är korrekt gällande kontaktpersoner, styrelse och medlemmar.</w:t>
        </w:r>
      </w:ins>
    </w:p>
    <w:p w14:paraId="491A98BB" w14:textId="77777777" w:rsidR="000A48D6" w:rsidRPr="00DF0F92" w:rsidRDefault="000A48D6" w:rsidP="00C90BA0">
      <w:pPr>
        <w:pStyle w:val="Brdtext"/>
        <w:spacing w:line="240" w:lineRule="auto"/>
        <w:rPr>
          <w:i/>
        </w:rPr>
      </w:pPr>
    </w:p>
    <w:p w14:paraId="4097D652" w14:textId="77777777" w:rsidR="003112D5" w:rsidRPr="00CA45BA" w:rsidRDefault="003112D5" w:rsidP="00C90BA0">
      <w:pPr>
        <w:pStyle w:val="Brdtext"/>
        <w:spacing w:line="240" w:lineRule="auto"/>
      </w:pPr>
    </w:p>
    <w:p w14:paraId="1C05EF0B" w14:textId="77777777" w:rsidR="003112D5" w:rsidRPr="00CA45BA" w:rsidRDefault="003112D5" w:rsidP="00C90BA0">
      <w:pPr>
        <w:pStyle w:val="Brdtext"/>
        <w:tabs>
          <w:tab w:val="left" w:pos="1140"/>
        </w:tabs>
        <w:spacing w:line="240" w:lineRule="auto"/>
        <w:rPr>
          <w:b/>
          <w:position w:val="8"/>
          <w:sz w:val="28"/>
        </w:rPr>
      </w:pPr>
      <w:r w:rsidRPr="00CA45BA">
        <w:rPr>
          <w:b/>
          <w:position w:val="8"/>
          <w:sz w:val="28"/>
        </w:rPr>
        <w:t>Kapitel 3</w:t>
      </w:r>
      <w:r w:rsidRPr="00CA45BA">
        <w:rPr>
          <w:b/>
          <w:position w:val="8"/>
          <w:sz w:val="28"/>
        </w:rPr>
        <w:tab/>
        <w:t>RUM-stämma</w:t>
      </w:r>
    </w:p>
    <w:p w14:paraId="2AB03803" w14:textId="51296217" w:rsidR="003112D5" w:rsidRPr="00CA45BA" w:rsidRDefault="003112D5" w:rsidP="00C90BA0">
      <w:pPr>
        <w:pStyle w:val="Brdtext"/>
        <w:spacing w:line="240" w:lineRule="auto"/>
      </w:pPr>
      <w:r w:rsidRPr="00CA45BA">
        <w:rPr>
          <w:b/>
        </w:rPr>
        <w:t>§ 1</w:t>
      </w:r>
      <w:r w:rsidRPr="00CA45BA">
        <w:t xml:space="preserve"> Ordinarie RUM-stämma ska hållas </w:t>
      </w:r>
      <w:r w:rsidR="00A806A1" w:rsidRPr="00A806A1">
        <w:rPr>
          <w:i/>
        </w:rPr>
        <w:t xml:space="preserve">under </w:t>
      </w:r>
      <w:del w:id="43" w:author="Hanna Hult Rosén" w:date="2018-11-17T10:05:00Z">
        <w:r w:rsidR="00A806A1" w:rsidRPr="00A806A1" w:rsidDel="000A48D6">
          <w:rPr>
            <w:i/>
          </w:rPr>
          <w:delText xml:space="preserve">oktober </w:delText>
        </w:r>
      </w:del>
      <w:ins w:id="44" w:author="Hanna Hult Rosén" w:date="2018-11-17T10:05:00Z">
        <w:r w:rsidR="000A48D6">
          <w:rPr>
            <w:i/>
          </w:rPr>
          <w:t>november</w:t>
        </w:r>
        <w:r w:rsidR="000A48D6" w:rsidRPr="00A806A1">
          <w:rPr>
            <w:i/>
          </w:rPr>
          <w:t xml:space="preserve"> </w:t>
        </w:r>
      </w:ins>
      <w:r w:rsidR="00A806A1" w:rsidRPr="00A806A1">
        <w:rPr>
          <w:i/>
        </w:rPr>
        <w:t>månad på tid och plats som bestäms av förbundsstyrelsen.</w:t>
      </w:r>
      <w:r w:rsidRPr="00DF0F92">
        <w:rPr>
          <w:i/>
        </w:rPr>
        <w:t>.</w:t>
      </w:r>
      <w:r w:rsidRPr="00CA45BA">
        <w:t xml:space="preserve"> Tiden för RUM-stämmor ska kommuniceras till medlemmarna på förbundets webbplats </w:t>
      </w:r>
      <w:del w:id="45" w:author="Hanna Hult Rosén" w:date="2018-11-17T10:05:00Z">
        <w:r w:rsidRPr="00CA45BA" w:rsidDel="000A48D6">
          <w:delText xml:space="preserve">två </w:delText>
        </w:r>
      </w:del>
      <w:ins w:id="46" w:author="Hanna Hult Rosén" w:date="2018-11-17T10:05:00Z">
        <w:r w:rsidR="000A48D6">
          <w:t>tre</w:t>
        </w:r>
        <w:r w:rsidR="000A48D6" w:rsidRPr="00CA45BA">
          <w:t xml:space="preserve"> </w:t>
        </w:r>
      </w:ins>
      <w:r w:rsidRPr="00CA45BA">
        <w:t>månader i förväg.</w:t>
      </w:r>
    </w:p>
    <w:p w14:paraId="45619BB6" w14:textId="77777777" w:rsidR="003112D5" w:rsidRPr="00CA45BA" w:rsidRDefault="003112D5" w:rsidP="00C90BA0">
      <w:pPr>
        <w:pStyle w:val="Brdtext"/>
        <w:spacing w:line="240" w:lineRule="auto"/>
        <w:rPr>
          <w:b/>
        </w:rPr>
      </w:pPr>
    </w:p>
    <w:p w14:paraId="4C9F800A" w14:textId="77777777" w:rsidR="003112D5" w:rsidRPr="00CA45BA" w:rsidRDefault="003112D5" w:rsidP="00C90BA0">
      <w:pPr>
        <w:pStyle w:val="Brdtext"/>
        <w:spacing w:line="240" w:lineRule="auto"/>
      </w:pPr>
      <w:r w:rsidRPr="00CA45BA">
        <w:rPr>
          <w:b/>
        </w:rPr>
        <w:t>§ 2</w:t>
      </w:r>
      <w:r w:rsidRPr="00CA45BA">
        <w:t xml:space="preserve"> Varje distrikt ska välja ett ombud och en ersättare för varje påbörjat femhundratal </w:t>
      </w:r>
      <w:r w:rsidRPr="00CA45BA">
        <w:lastRenderedPageBreak/>
        <w:t xml:space="preserve">betalande medlemmar i distriktet under föregående verksamhetsår. </w:t>
      </w:r>
    </w:p>
    <w:p w14:paraId="1DFFE131" w14:textId="77777777" w:rsidR="003112D5" w:rsidRPr="00CA45BA" w:rsidRDefault="003112D5" w:rsidP="00C90BA0">
      <w:pPr>
        <w:pStyle w:val="Brdtext"/>
        <w:tabs>
          <w:tab w:val="left" w:pos="440"/>
        </w:tabs>
        <w:spacing w:line="240" w:lineRule="auto"/>
        <w:ind w:firstLine="240"/>
      </w:pPr>
      <w:r w:rsidRPr="00CA45BA">
        <w:t xml:space="preserve">Ombud och ersättare ska väljas av respektive distrikts distriktsstämma. </w:t>
      </w:r>
    </w:p>
    <w:p w14:paraId="7C6EDB4E" w14:textId="77777777" w:rsidR="003112D5" w:rsidRPr="00CA45BA" w:rsidRDefault="003112D5" w:rsidP="00C90BA0">
      <w:pPr>
        <w:pStyle w:val="Brdtext"/>
        <w:spacing w:line="240" w:lineRule="auto"/>
      </w:pPr>
    </w:p>
    <w:p w14:paraId="43E03C9E" w14:textId="1F0BBE89" w:rsidR="003112D5" w:rsidRPr="00CA45BA" w:rsidRDefault="003112D5" w:rsidP="00C90BA0">
      <w:pPr>
        <w:pStyle w:val="Brdtext"/>
        <w:spacing w:line="240" w:lineRule="auto"/>
      </w:pPr>
      <w:r w:rsidRPr="00CA45BA">
        <w:rPr>
          <w:b/>
        </w:rPr>
        <w:t>§ 3</w:t>
      </w:r>
      <w:r w:rsidRPr="00CA45BA">
        <w:t xml:space="preserve"> </w:t>
      </w:r>
      <w:ins w:id="47" w:author="Hanna Hult Rosén" w:date="2018-11-17T10:06:00Z">
        <w:r w:rsidR="000A48D6" w:rsidRPr="00CA45BA">
          <w:t xml:space="preserve">Kallelse till RUM-stämma sker skriftligen till </w:t>
        </w:r>
        <w:r w:rsidR="000A48D6">
          <w:t>distrikten och ombud samt publiceras på hemsidan</w:t>
        </w:r>
        <w:r w:rsidR="000A48D6" w:rsidRPr="00CA45BA">
          <w:t xml:space="preserve"> senast tre veckor före stämman.</w:t>
        </w:r>
      </w:ins>
      <w:del w:id="48" w:author="Hanna Hult Rosén" w:date="2018-11-17T10:06:00Z">
        <w:r w:rsidRPr="00CA45BA" w:rsidDel="000A48D6">
          <w:delText>Kallelse till RUM-stämma sker skriftligen till ombuden senast tre veckor före stämman.</w:delText>
        </w:r>
      </w:del>
    </w:p>
    <w:p w14:paraId="0C8247DA" w14:textId="77777777" w:rsidR="003112D5" w:rsidRPr="00CA45BA" w:rsidRDefault="003112D5" w:rsidP="00C90BA0">
      <w:pPr>
        <w:pStyle w:val="Brdtext"/>
        <w:tabs>
          <w:tab w:val="left" w:pos="440"/>
        </w:tabs>
        <w:spacing w:line="240" w:lineRule="auto"/>
        <w:ind w:firstLine="180"/>
      </w:pPr>
      <w:r w:rsidRPr="00CA45BA">
        <w:t>Förbundsordföranden utfärdar kallelsen.</w:t>
      </w:r>
    </w:p>
    <w:p w14:paraId="7D0B307C" w14:textId="77777777" w:rsidR="003112D5" w:rsidRPr="00CA45BA" w:rsidRDefault="003112D5" w:rsidP="001C47F2">
      <w:pPr>
        <w:pStyle w:val="Brdtext"/>
        <w:tabs>
          <w:tab w:val="left" w:pos="4320"/>
        </w:tabs>
        <w:ind w:right="1420"/>
      </w:pPr>
    </w:p>
    <w:p w14:paraId="31501164" w14:textId="77777777" w:rsidR="003112D5" w:rsidRPr="00CA45BA" w:rsidRDefault="003112D5" w:rsidP="00C90BA0">
      <w:pPr>
        <w:pStyle w:val="Brdtext"/>
        <w:spacing w:line="240" w:lineRule="auto"/>
      </w:pPr>
      <w:r w:rsidRPr="00CA45BA">
        <w:rPr>
          <w:b/>
        </w:rPr>
        <w:t>§ 4</w:t>
      </w:r>
      <w:r w:rsidRPr="00CA45BA">
        <w:t xml:space="preserve"> Varje ombud på stämman har en röst. Röstning med fullmakt får inte ske. Kan ett ombud inte delta inträder en ersättare i ombudets ställe.</w:t>
      </w:r>
    </w:p>
    <w:p w14:paraId="67B7E50B" w14:textId="77777777" w:rsidR="003112D5" w:rsidRPr="00CA45BA" w:rsidRDefault="003112D5" w:rsidP="00C90BA0">
      <w:pPr>
        <w:pStyle w:val="Brdtext"/>
        <w:spacing w:line="240" w:lineRule="auto"/>
        <w:ind w:firstLine="180"/>
      </w:pPr>
      <w:r w:rsidRPr="00CA45BA">
        <w:t xml:space="preserve">Förbundsstyrelsens ledamöter samt revisorerna har rätt att delta med yttrande- och förslagsrätt på RUM-stämma. </w:t>
      </w:r>
    </w:p>
    <w:p w14:paraId="14DACE49" w14:textId="77777777" w:rsidR="003112D5" w:rsidRPr="00CA45BA" w:rsidRDefault="003112D5" w:rsidP="00C90BA0">
      <w:pPr>
        <w:pStyle w:val="Brdtext"/>
        <w:tabs>
          <w:tab w:val="left" w:pos="440"/>
        </w:tabs>
        <w:spacing w:line="240" w:lineRule="auto"/>
        <w:ind w:firstLine="180"/>
      </w:pPr>
      <w:r w:rsidRPr="00CA45BA">
        <w:t xml:space="preserve">Vid omröstning gäller som RUM-stämmans beslut den mening vilken mer än hälften av de röstande förenar sig om, om inte annat anges i dessa stadgar. Vid lika röstetal sker avgörandet genom lottning. </w:t>
      </w:r>
    </w:p>
    <w:p w14:paraId="29288097" w14:textId="77777777" w:rsidR="003112D5" w:rsidRPr="00CA45BA" w:rsidRDefault="003112D5" w:rsidP="00C90BA0">
      <w:pPr>
        <w:pStyle w:val="Brdtext"/>
        <w:spacing w:line="240" w:lineRule="auto"/>
      </w:pPr>
    </w:p>
    <w:p w14:paraId="3D163C18" w14:textId="77777777" w:rsidR="00F162D8" w:rsidRDefault="003112D5" w:rsidP="00F162D8">
      <w:pPr>
        <w:pStyle w:val="Stadgenumrering"/>
        <w:numPr>
          <w:ilvl w:val="0"/>
          <w:numId w:val="0"/>
        </w:numPr>
        <w:ind w:left="454"/>
        <w:rPr>
          <w:ins w:id="49" w:author="Hanna Hult Rosén" w:date="2018-11-17T10:07:00Z"/>
        </w:rPr>
      </w:pPr>
      <w:r w:rsidRPr="00CA45BA">
        <w:rPr>
          <w:b/>
        </w:rPr>
        <w:t>§ 5</w:t>
      </w:r>
      <w:r w:rsidRPr="00CA45BA">
        <w:t xml:space="preserve"> </w:t>
      </w:r>
    </w:p>
    <w:p w14:paraId="6CB7FD9F" w14:textId="77777777" w:rsidR="00F162D8" w:rsidRDefault="00F162D8" w:rsidP="00F162D8">
      <w:pPr>
        <w:pStyle w:val="Stadgenumrering"/>
        <w:numPr>
          <w:ilvl w:val="0"/>
          <w:numId w:val="29"/>
        </w:numPr>
        <w:rPr>
          <w:ins w:id="50" w:author="Hanna Hult Rosén" w:date="2018-11-17T10:07:00Z"/>
        </w:rPr>
      </w:pPr>
      <w:ins w:id="51" w:author="Hanna Hult Rosén" w:date="2018-11-17T10:07:00Z">
        <w:r>
          <w:t>Motioner från</w:t>
        </w:r>
        <w:r>
          <w:br/>
          <w:t>d</w:t>
        </w:r>
        <w:r w:rsidRPr="00CA45BA">
          <w:t xml:space="preserve">istrikt, medlemsföreningar och enskilda medlemmar ska lämnas in till förbundets kansli och före </w:t>
        </w:r>
        <w:r w:rsidRPr="00A23184">
          <w:t>augusti</w:t>
        </w:r>
        <w:r w:rsidRPr="00CA45BA">
          <w:t xml:space="preserve"> månads utgång</w:t>
        </w:r>
      </w:ins>
    </w:p>
    <w:p w14:paraId="6989B7CB" w14:textId="77777777" w:rsidR="00F162D8" w:rsidRPr="00CA45BA" w:rsidRDefault="00F162D8" w:rsidP="00F162D8">
      <w:pPr>
        <w:pStyle w:val="Stadgenumrering"/>
        <w:rPr>
          <w:ins w:id="52" w:author="Hanna Hult Rosén" w:date="2018-11-17T10:07:00Z"/>
        </w:rPr>
      </w:pPr>
      <w:ins w:id="53" w:author="Hanna Hult Rosén" w:date="2018-11-17T10:07:00Z">
        <w:r>
          <w:t>Övriga förslag från förbundsstyrelsen än de enligt  §7 lämnas som proposition.</w:t>
        </w:r>
      </w:ins>
    </w:p>
    <w:p w14:paraId="635CCA79" w14:textId="77777777" w:rsidR="00F162D8" w:rsidRDefault="00F162D8" w:rsidP="00F162D8">
      <w:pPr>
        <w:pStyle w:val="Stadgenumrering"/>
        <w:rPr>
          <w:ins w:id="54" w:author="Hanna Hult Rosén" w:date="2018-11-17T10:07:00Z"/>
        </w:rPr>
      </w:pPr>
      <w:ins w:id="55" w:author="Hanna Hult Rosén" w:date="2018-11-17T10:07:00Z">
        <w:r w:rsidRPr="00CA45BA">
          <w:t xml:space="preserve">Med kallelsen </w:t>
        </w:r>
        <w:r>
          <w:t>ska följande handlingar finnas med</w:t>
        </w:r>
      </w:ins>
    </w:p>
    <w:p w14:paraId="79D07B17" w14:textId="77777777" w:rsidR="00F162D8" w:rsidRDefault="00F162D8" w:rsidP="00F162D8">
      <w:pPr>
        <w:pStyle w:val="Stadgenumrering"/>
        <w:numPr>
          <w:ilvl w:val="1"/>
          <w:numId w:val="25"/>
        </w:numPr>
        <w:rPr>
          <w:ins w:id="56" w:author="Hanna Hult Rosén" w:date="2018-11-17T10:07:00Z"/>
        </w:rPr>
      </w:pPr>
      <w:ins w:id="57" w:author="Hanna Hult Rosén" w:date="2018-11-17T10:07:00Z">
        <w:r>
          <w:t>F</w:t>
        </w:r>
        <w:r w:rsidRPr="00CA45BA">
          <w:t>örslag till föredragningslista</w:t>
        </w:r>
      </w:ins>
    </w:p>
    <w:p w14:paraId="4E0F1A37" w14:textId="77777777" w:rsidR="00F162D8" w:rsidRDefault="00F162D8" w:rsidP="00F162D8">
      <w:pPr>
        <w:pStyle w:val="Stadgenumrering"/>
        <w:numPr>
          <w:ilvl w:val="1"/>
          <w:numId w:val="25"/>
        </w:numPr>
        <w:rPr>
          <w:ins w:id="58" w:author="Hanna Hult Rosén" w:date="2018-11-17T10:07:00Z"/>
        </w:rPr>
      </w:pPr>
      <w:ins w:id="59" w:author="Hanna Hult Rosén" w:date="2018-11-17T10:07:00Z">
        <w:r>
          <w:t>Verksamhetsberättelse</w:t>
        </w:r>
      </w:ins>
    </w:p>
    <w:p w14:paraId="346D895F" w14:textId="77777777" w:rsidR="00F162D8" w:rsidRDefault="00F162D8" w:rsidP="00F162D8">
      <w:pPr>
        <w:pStyle w:val="Stadgenumrering"/>
        <w:numPr>
          <w:ilvl w:val="1"/>
          <w:numId w:val="25"/>
        </w:numPr>
        <w:rPr>
          <w:ins w:id="60" w:author="Hanna Hult Rosén" w:date="2018-11-17T10:07:00Z"/>
        </w:rPr>
      </w:pPr>
      <w:ins w:id="61" w:author="Hanna Hult Rosén" w:date="2018-11-17T10:07:00Z">
        <w:r>
          <w:t>Å</w:t>
        </w:r>
        <w:r w:rsidRPr="00CA45BA">
          <w:t>rsredovisning</w:t>
        </w:r>
      </w:ins>
    </w:p>
    <w:p w14:paraId="693BCFBC" w14:textId="77777777" w:rsidR="00F162D8" w:rsidRDefault="00F162D8" w:rsidP="00F162D8">
      <w:pPr>
        <w:pStyle w:val="Stadgenumrering"/>
        <w:numPr>
          <w:ilvl w:val="1"/>
          <w:numId w:val="25"/>
        </w:numPr>
        <w:rPr>
          <w:ins w:id="62" w:author="Hanna Hult Rosén" w:date="2018-11-17T10:07:00Z"/>
        </w:rPr>
      </w:pPr>
      <w:ins w:id="63" w:author="Hanna Hult Rosén" w:date="2018-11-17T10:07:00Z">
        <w:r>
          <w:t>R</w:t>
        </w:r>
        <w:r w:rsidRPr="00CA45BA">
          <w:t>evisionsberättelse</w:t>
        </w:r>
      </w:ins>
    </w:p>
    <w:p w14:paraId="369D516A" w14:textId="77777777" w:rsidR="00F162D8" w:rsidRDefault="00F162D8" w:rsidP="00F162D8">
      <w:pPr>
        <w:pStyle w:val="Stadgenumrering"/>
        <w:numPr>
          <w:ilvl w:val="1"/>
          <w:numId w:val="25"/>
        </w:numPr>
        <w:rPr>
          <w:ins w:id="64" w:author="Hanna Hult Rosén" w:date="2018-11-17T10:07:00Z"/>
        </w:rPr>
      </w:pPr>
      <w:ins w:id="65" w:author="Hanna Hult Rosén" w:date="2018-11-17T10:07:00Z">
        <w:r>
          <w:t>P</w:t>
        </w:r>
        <w:r w:rsidRPr="00CA45BA">
          <w:t>ropositioner,</w:t>
        </w:r>
      </w:ins>
    </w:p>
    <w:p w14:paraId="4C491B7C" w14:textId="77777777" w:rsidR="00F162D8" w:rsidRDefault="00F162D8" w:rsidP="00F162D8">
      <w:pPr>
        <w:pStyle w:val="Stadgenumrering"/>
        <w:numPr>
          <w:ilvl w:val="1"/>
          <w:numId w:val="25"/>
        </w:numPr>
        <w:rPr>
          <w:ins w:id="66" w:author="Hanna Hult Rosén" w:date="2018-11-17T10:07:00Z"/>
        </w:rPr>
      </w:pPr>
      <w:ins w:id="67" w:author="Hanna Hult Rosén" w:date="2018-11-17T10:07:00Z">
        <w:r>
          <w:t>M</w:t>
        </w:r>
        <w:r w:rsidRPr="00CA45BA">
          <w:t>otioner med y</w:t>
        </w:r>
        <w:r>
          <w:t>ttrande från förbundsstyrelsen</w:t>
        </w:r>
      </w:ins>
    </w:p>
    <w:p w14:paraId="2BB044EE" w14:textId="77777777" w:rsidR="00F162D8" w:rsidRDefault="00F162D8" w:rsidP="00F162D8">
      <w:pPr>
        <w:pStyle w:val="Stadgenumrering"/>
        <w:numPr>
          <w:ilvl w:val="1"/>
          <w:numId w:val="25"/>
        </w:numPr>
        <w:rPr>
          <w:ins w:id="68" w:author="Hanna Hult Rosén" w:date="2018-11-17T10:07:00Z"/>
        </w:rPr>
      </w:pPr>
      <w:ins w:id="69" w:author="Hanna Hult Rosén" w:date="2018-11-17T10:07:00Z">
        <w:r>
          <w:t>V</w:t>
        </w:r>
        <w:r w:rsidRPr="00CA45BA">
          <w:t>alberedningens försla</w:t>
        </w:r>
        <w:r>
          <w:t>g</w:t>
        </w:r>
      </w:ins>
    </w:p>
    <w:p w14:paraId="245132FB" w14:textId="77777777" w:rsidR="00F162D8" w:rsidRDefault="00F162D8" w:rsidP="00F162D8">
      <w:pPr>
        <w:pStyle w:val="Stadgenumrering"/>
        <w:numPr>
          <w:ilvl w:val="1"/>
          <w:numId w:val="25"/>
        </w:numPr>
        <w:rPr>
          <w:ins w:id="70" w:author="Hanna Hult Rosén" w:date="2018-11-17T10:07:00Z"/>
        </w:rPr>
      </w:pPr>
      <w:ins w:id="71" w:author="Hanna Hult Rosén" w:date="2018-11-17T10:07:00Z">
        <w:r>
          <w:t>Verksamhetsplan</w:t>
        </w:r>
      </w:ins>
    </w:p>
    <w:p w14:paraId="5A1D9CD3" w14:textId="77777777" w:rsidR="00F162D8" w:rsidRDefault="00F162D8" w:rsidP="00F162D8">
      <w:pPr>
        <w:pStyle w:val="Stadgenumrering"/>
        <w:numPr>
          <w:ilvl w:val="1"/>
          <w:numId w:val="25"/>
        </w:numPr>
        <w:rPr>
          <w:ins w:id="72" w:author="Hanna Hult Rosén" w:date="2018-11-17T10:07:00Z"/>
        </w:rPr>
      </w:pPr>
      <w:ins w:id="73" w:author="Hanna Hult Rosén" w:date="2018-11-17T10:07:00Z">
        <w:r>
          <w:t>Budget</w:t>
        </w:r>
      </w:ins>
    </w:p>
    <w:p w14:paraId="11D9F1EE" w14:textId="178F9610" w:rsidR="003112D5" w:rsidRPr="00CA45BA" w:rsidDel="00F162D8" w:rsidRDefault="003112D5" w:rsidP="00F162D8">
      <w:pPr>
        <w:pStyle w:val="Brdtext"/>
        <w:spacing w:line="240" w:lineRule="auto"/>
        <w:rPr>
          <w:del w:id="74" w:author="Hanna Hult Rosén" w:date="2018-11-17T10:07:00Z"/>
        </w:rPr>
      </w:pPr>
      <w:del w:id="75" w:author="Hanna Hult Rosén" w:date="2018-11-17T10:07:00Z">
        <w:r w:rsidRPr="00CA45BA" w:rsidDel="00F162D8">
          <w:delText>Förbundsstyrelsen lämnar förslag till RUM-stämma genom proposition.</w:delText>
        </w:r>
      </w:del>
    </w:p>
    <w:p w14:paraId="7122FF77" w14:textId="61297120" w:rsidR="003112D5" w:rsidRPr="00CA45BA" w:rsidDel="00F162D8" w:rsidRDefault="003112D5" w:rsidP="00F162D8">
      <w:pPr>
        <w:pStyle w:val="Brdtext"/>
        <w:spacing w:line="240" w:lineRule="auto"/>
        <w:rPr>
          <w:del w:id="76" w:author="Hanna Hult Rosén" w:date="2018-11-17T10:07:00Z"/>
        </w:rPr>
      </w:pPr>
      <w:del w:id="77" w:author="Hanna Hult Rosén" w:date="2018-11-17T10:07:00Z">
        <w:r w:rsidRPr="00CA45BA" w:rsidDel="00F162D8">
          <w:delText>Distrikt, medlemsföreningar och enskilda medlemmar får lämna in förslag till RUM-stämma genom motion.</w:delText>
        </w:r>
      </w:del>
    </w:p>
    <w:p w14:paraId="66AF676C" w14:textId="2C902D5F" w:rsidR="003112D5" w:rsidRPr="00CA45BA" w:rsidDel="00F162D8" w:rsidRDefault="003112D5" w:rsidP="00F162D8">
      <w:pPr>
        <w:pStyle w:val="Brdtext"/>
        <w:spacing w:line="240" w:lineRule="auto"/>
        <w:rPr>
          <w:del w:id="78" w:author="Hanna Hult Rosén" w:date="2018-11-17T10:07:00Z"/>
        </w:rPr>
      </w:pPr>
      <w:del w:id="79" w:author="Hanna Hult Rosén" w:date="2018-11-17T10:07:00Z">
        <w:r w:rsidRPr="00CA45BA" w:rsidDel="00F162D8">
          <w:delText xml:space="preserve">Motioner och förslag till funktionärer för förbundet ska lämnas in till förbundets kansli och </w:delText>
        </w:r>
        <w:r w:rsidRPr="00CA45BA" w:rsidDel="00F162D8">
          <w:lastRenderedPageBreak/>
          <w:delText xml:space="preserve">före </w:delText>
        </w:r>
        <w:r w:rsidR="00A806A1" w:rsidRPr="00DF0F92" w:rsidDel="00F162D8">
          <w:rPr>
            <w:i/>
          </w:rPr>
          <w:delText>augusti</w:delText>
        </w:r>
        <w:r w:rsidR="00A806A1" w:rsidRPr="00CA45BA" w:rsidDel="00F162D8">
          <w:delText xml:space="preserve"> </w:delText>
        </w:r>
        <w:r w:rsidRPr="00CA45BA" w:rsidDel="00F162D8">
          <w:delText>månads utgång.</w:delText>
        </w:r>
      </w:del>
    </w:p>
    <w:p w14:paraId="721F895A" w14:textId="49A80D2F" w:rsidR="003112D5" w:rsidRPr="00CA45BA" w:rsidDel="00F162D8" w:rsidRDefault="003112D5" w:rsidP="00F162D8">
      <w:pPr>
        <w:pStyle w:val="Brdtext"/>
        <w:spacing w:line="240" w:lineRule="auto"/>
        <w:rPr>
          <w:del w:id="80" w:author="Hanna Hult Rosén" w:date="2018-11-17T10:07:00Z"/>
        </w:rPr>
      </w:pPr>
      <w:del w:id="81" w:author="Hanna Hult Rosén" w:date="2018-11-17T10:07:00Z">
        <w:r w:rsidRPr="00CA45BA" w:rsidDel="00F162D8">
          <w:delText>Med kallelsen till ombuden skickas inför vårstämman</w:delText>
        </w:r>
      </w:del>
    </w:p>
    <w:p w14:paraId="3EE529D9" w14:textId="7F9BE25D" w:rsidR="003112D5" w:rsidRPr="00CA45BA" w:rsidDel="00F162D8" w:rsidRDefault="003112D5" w:rsidP="00F162D8">
      <w:pPr>
        <w:pStyle w:val="Brdtext"/>
        <w:spacing w:line="240" w:lineRule="auto"/>
        <w:rPr>
          <w:del w:id="82" w:author="Hanna Hult Rosén" w:date="2018-11-17T10:07:00Z"/>
          <w:rFonts w:hAnsi="Times New Roman"/>
        </w:rPr>
      </w:pPr>
      <w:del w:id="83" w:author="Hanna Hult Rosén" w:date="2018-11-17T10:07:00Z">
        <w:r w:rsidRPr="00CA45BA" w:rsidDel="00F162D8">
          <w:delText>förslag till föredragningslista,</w:delText>
        </w:r>
      </w:del>
    </w:p>
    <w:p w14:paraId="78832FE3" w14:textId="5A29AFD8" w:rsidR="003112D5" w:rsidRPr="00CA45BA" w:rsidDel="00F162D8" w:rsidRDefault="003112D5" w:rsidP="00F162D8">
      <w:pPr>
        <w:pStyle w:val="Brdtext"/>
        <w:spacing w:line="240" w:lineRule="auto"/>
        <w:rPr>
          <w:del w:id="84" w:author="Hanna Hult Rosén" w:date="2018-11-17T10:07:00Z"/>
          <w:rFonts w:hAnsi="Times New Roman"/>
        </w:rPr>
      </w:pPr>
      <w:del w:id="85" w:author="Hanna Hult Rosén" w:date="2018-11-17T10:07:00Z">
        <w:r w:rsidRPr="00CA45BA" w:rsidDel="00F162D8">
          <w:delText>styrelsens årsredovisning,</w:delText>
        </w:r>
      </w:del>
    </w:p>
    <w:p w14:paraId="5BD1114C" w14:textId="53F139CA" w:rsidR="003112D5" w:rsidRPr="00CA45BA" w:rsidDel="00F162D8" w:rsidRDefault="003112D5" w:rsidP="00F162D8">
      <w:pPr>
        <w:pStyle w:val="Brdtext"/>
        <w:spacing w:line="240" w:lineRule="auto"/>
        <w:rPr>
          <w:del w:id="86" w:author="Hanna Hult Rosén" w:date="2018-11-17T10:07:00Z"/>
          <w:rFonts w:hAnsi="Times New Roman"/>
        </w:rPr>
      </w:pPr>
      <w:del w:id="87" w:author="Hanna Hult Rosén" w:date="2018-11-17T10:07:00Z">
        <w:r w:rsidRPr="00CA45BA" w:rsidDel="00F162D8">
          <w:delText>revisionsberättelse</w:delText>
        </w:r>
      </w:del>
    </w:p>
    <w:p w14:paraId="7E9177EF" w14:textId="6AE7D16E" w:rsidR="003112D5" w:rsidRPr="00CA45BA" w:rsidDel="00F162D8" w:rsidRDefault="003112D5" w:rsidP="00F162D8">
      <w:pPr>
        <w:pStyle w:val="Brdtext"/>
        <w:spacing w:line="240" w:lineRule="auto"/>
        <w:rPr>
          <w:del w:id="88" w:author="Hanna Hult Rosén" w:date="2018-11-17T10:07:00Z"/>
          <w:rFonts w:hAnsi="Times New Roman"/>
        </w:rPr>
      </w:pPr>
      <w:del w:id="89" w:author="Hanna Hult Rosén" w:date="2018-11-17T10:07:00Z">
        <w:r w:rsidRPr="00CA45BA" w:rsidDel="00F162D8">
          <w:delText>propositioner,</w:delText>
        </w:r>
      </w:del>
    </w:p>
    <w:p w14:paraId="2DB2F82C" w14:textId="5978A251" w:rsidR="003112D5" w:rsidRPr="00CA45BA" w:rsidDel="00F162D8" w:rsidRDefault="003112D5" w:rsidP="00F162D8">
      <w:pPr>
        <w:pStyle w:val="Brdtext"/>
        <w:spacing w:line="240" w:lineRule="auto"/>
        <w:rPr>
          <w:del w:id="90" w:author="Hanna Hult Rosén" w:date="2018-11-17T10:07:00Z"/>
          <w:rFonts w:hAnsi="Times New Roman"/>
        </w:rPr>
      </w:pPr>
      <w:del w:id="91" w:author="Hanna Hult Rosén" w:date="2018-11-17T10:07:00Z">
        <w:r w:rsidRPr="00CA45BA" w:rsidDel="00F162D8">
          <w:delText xml:space="preserve">motioner med yttrande från förbundsstyrelsen, </w:delText>
        </w:r>
      </w:del>
    </w:p>
    <w:p w14:paraId="45E77CA3" w14:textId="57D328D0" w:rsidR="003112D5" w:rsidRPr="00CA45BA" w:rsidDel="00F162D8" w:rsidRDefault="003112D5" w:rsidP="00F162D8">
      <w:pPr>
        <w:pStyle w:val="Brdtext"/>
        <w:spacing w:line="240" w:lineRule="auto"/>
        <w:rPr>
          <w:del w:id="92" w:author="Hanna Hult Rosén" w:date="2018-11-17T10:07:00Z"/>
          <w:rFonts w:hAnsi="Times New Roman"/>
        </w:rPr>
      </w:pPr>
      <w:del w:id="93" w:author="Hanna Hult Rosén" w:date="2018-11-17T10:07:00Z">
        <w:r w:rsidRPr="00CA45BA" w:rsidDel="00F162D8">
          <w:delText xml:space="preserve">valberedningens förslag, och </w:delText>
        </w:r>
      </w:del>
    </w:p>
    <w:p w14:paraId="5CA54C16" w14:textId="33A3602B" w:rsidR="003112D5" w:rsidRPr="00CA45BA" w:rsidDel="00F162D8" w:rsidRDefault="003112D5" w:rsidP="00F162D8">
      <w:pPr>
        <w:pStyle w:val="Brdtext"/>
        <w:spacing w:line="240" w:lineRule="auto"/>
        <w:rPr>
          <w:del w:id="94" w:author="Hanna Hult Rosén" w:date="2018-11-17T10:07:00Z"/>
          <w:rFonts w:hAnsi="Times New Roman"/>
        </w:rPr>
      </w:pPr>
      <w:del w:id="95" w:author="Hanna Hult Rosén" w:date="2018-11-17T10:07:00Z">
        <w:r w:rsidRPr="00CA45BA" w:rsidDel="00F162D8">
          <w:delText>revisorernas berättelse</w:delText>
        </w:r>
      </w:del>
    </w:p>
    <w:p w14:paraId="4FD1A109" w14:textId="179FBD16" w:rsidR="003112D5" w:rsidRPr="00CA45BA" w:rsidDel="00F162D8" w:rsidRDefault="003112D5" w:rsidP="00F162D8">
      <w:pPr>
        <w:pStyle w:val="Brdtext"/>
        <w:spacing w:line="240" w:lineRule="auto"/>
        <w:rPr>
          <w:del w:id="96" w:author="Hanna Hult Rosén" w:date="2018-11-17T10:07:00Z"/>
          <w:rFonts w:hAnsi="Times New Roman"/>
        </w:rPr>
      </w:pPr>
      <w:del w:id="97" w:author="Hanna Hult Rosén" w:date="2018-11-17T10:07:00Z">
        <w:r w:rsidRPr="00CA45BA" w:rsidDel="00F162D8">
          <w:delText>förslag till verksamhetsplan,</w:delText>
        </w:r>
      </w:del>
    </w:p>
    <w:p w14:paraId="381BA804" w14:textId="3EE1400C" w:rsidR="003112D5" w:rsidRPr="00CA45BA" w:rsidDel="00F162D8" w:rsidRDefault="003112D5" w:rsidP="00F162D8">
      <w:pPr>
        <w:pStyle w:val="Brdtext"/>
        <w:spacing w:line="240" w:lineRule="auto"/>
        <w:rPr>
          <w:del w:id="98" w:author="Hanna Hult Rosén" w:date="2018-11-17T10:07:00Z"/>
          <w:rFonts w:hAnsi="Times New Roman"/>
        </w:rPr>
      </w:pPr>
      <w:del w:id="99" w:author="Hanna Hult Rosén" w:date="2018-11-17T10:07:00Z">
        <w:r w:rsidRPr="00CA45BA" w:rsidDel="00F162D8">
          <w:delText>förslag till budget de två nästföljande verksamhetsåren,</w:delText>
        </w:r>
      </w:del>
    </w:p>
    <w:p w14:paraId="180981D0" w14:textId="03E469B5" w:rsidR="003112D5" w:rsidRPr="00CA45BA" w:rsidDel="00F162D8" w:rsidRDefault="003112D5" w:rsidP="00F162D8">
      <w:pPr>
        <w:pStyle w:val="Brdtext"/>
        <w:spacing w:line="240" w:lineRule="auto"/>
        <w:rPr>
          <w:del w:id="100" w:author="Hanna Hult Rosén" w:date="2018-11-17T10:07:00Z"/>
          <w:rFonts w:hAnsi="Times New Roman"/>
        </w:rPr>
      </w:pPr>
      <w:del w:id="101" w:author="Hanna Hult Rosén" w:date="2018-11-17T10:07:00Z">
        <w:r w:rsidRPr="00CA45BA" w:rsidDel="00F162D8">
          <w:delText>motioner med yttrande från förbundsstyrelsen</w:delText>
        </w:r>
      </w:del>
    </w:p>
    <w:p w14:paraId="3BA156D4" w14:textId="77777777" w:rsidR="00D45EEA" w:rsidRPr="00CA45BA" w:rsidRDefault="00D45EEA" w:rsidP="00D45EEA">
      <w:pPr>
        <w:pStyle w:val="Brdtext"/>
        <w:spacing w:line="240" w:lineRule="auto"/>
        <w:rPr>
          <w:rFonts w:hAnsi="Times New Roman"/>
        </w:rPr>
      </w:pPr>
    </w:p>
    <w:p w14:paraId="5AF10BE8" w14:textId="77777777" w:rsidR="00F162D8" w:rsidRPr="00EE46D8" w:rsidRDefault="00F162D8" w:rsidP="00F162D8">
      <w:pPr>
        <w:pStyle w:val="Stadgenumrering"/>
        <w:rPr>
          <w:ins w:id="102" w:author="Hanna Hult Rosén" w:date="2018-11-17T10:08:00Z"/>
        </w:rPr>
      </w:pPr>
      <w:ins w:id="103" w:author="Hanna Hult Rosén" w:date="2018-11-17T10:08:00Z">
        <w:r w:rsidRPr="00EE46D8">
          <w:t>Vid ordinarie RUM-stämma ska följande punkter finnas på föredragningslistan:</w:t>
        </w:r>
      </w:ins>
    </w:p>
    <w:p w14:paraId="6C62989F" w14:textId="77777777" w:rsidR="00F162D8" w:rsidRDefault="00F162D8" w:rsidP="00F162D8">
      <w:pPr>
        <w:pStyle w:val="Stadgenumrering"/>
        <w:numPr>
          <w:ilvl w:val="1"/>
          <w:numId w:val="25"/>
        </w:numPr>
        <w:rPr>
          <w:ins w:id="104" w:author="Hanna Hult Rosén" w:date="2018-11-17T10:08:00Z"/>
        </w:rPr>
      </w:pPr>
      <w:ins w:id="105" w:author="Hanna Hult Rosén" w:date="2018-11-17T10:08:00Z">
        <w:r w:rsidRPr="00CA45BA">
          <w:t>Stämmans öppnande</w:t>
        </w:r>
      </w:ins>
    </w:p>
    <w:p w14:paraId="1D8607B2" w14:textId="77777777" w:rsidR="00F162D8" w:rsidRDefault="00F162D8" w:rsidP="00F162D8">
      <w:pPr>
        <w:pStyle w:val="Stadgenumrering"/>
        <w:numPr>
          <w:ilvl w:val="1"/>
          <w:numId w:val="25"/>
        </w:numPr>
        <w:rPr>
          <w:ins w:id="106" w:author="Hanna Hult Rosén" w:date="2018-11-17T10:08:00Z"/>
        </w:rPr>
      </w:pPr>
      <w:ins w:id="107" w:author="Hanna Hult Rosén" w:date="2018-11-17T10:08:00Z">
        <w:r w:rsidRPr="00CA45BA">
          <w:t xml:space="preserve">Val av stämmans funktionärer: </w:t>
        </w:r>
      </w:ins>
    </w:p>
    <w:p w14:paraId="39E1FBED" w14:textId="77777777" w:rsidR="00F162D8" w:rsidRDefault="00F162D8" w:rsidP="00F162D8">
      <w:pPr>
        <w:pStyle w:val="Stadgenumrering"/>
        <w:numPr>
          <w:ilvl w:val="2"/>
          <w:numId w:val="25"/>
        </w:numPr>
        <w:rPr>
          <w:ins w:id="108" w:author="Hanna Hult Rosén" w:date="2018-11-17T10:08:00Z"/>
        </w:rPr>
      </w:pPr>
      <w:ins w:id="109" w:author="Hanna Hult Rosén" w:date="2018-11-17T10:08:00Z">
        <w:r w:rsidRPr="00CA45BA">
          <w:t>ordförande</w:t>
        </w:r>
      </w:ins>
    </w:p>
    <w:p w14:paraId="2D8A78C8" w14:textId="77777777" w:rsidR="00F162D8" w:rsidRDefault="00F162D8" w:rsidP="00F162D8">
      <w:pPr>
        <w:pStyle w:val="Stadgenumrering"/>
        <w:numPr>
          <w:ilvl w:val="2"/>
          <w:numId w:val="25"/>
        </w:numPr>
        <w:rPr>
          <w:ins w:id="110" w:author="Hanna Hult Rosén" w:date="2018-11-17T10:08:00Z"/>
        </w:rPr>
      </w:pPr>
      <w:ins w:id="111" w:author="Hanna Hult Rosén" w:date="2018-11-17T10:08:00Z">
        <w:r w:rsidRPr="00CA45BA">
          <w:t>sekreterare</w:t>
        </w:r>
      </w:ins>
    </w:p>
    <w:p w14:paraId="344867A6" w14:textId="77777777" w:rsidR="00F162D8" w:rsidRDefault="00F162D8" w:rsidP="00F162D8">
      <w:pPr>
        <w:pStyle w:val="Stadgenumrering"/>
        <w:numPr>
          <w:ilvl w:val="2"/>
          <w:numId w:val="25"/>
        </w:numPr>
        <w:rPr>
          <w:ins w:id="112" w:author="Hanna Hult Rosén" w:date="2018-11-17T10:08:00Z"/>
        </w:rPr>
      </w:pPr>
      <w:ins w:id="113" w:author="Hanna Hult Rosén" w:date="2018-11-17T10:08:00Z">
        <w:r w:rsidRPr="00CA45BA">
          <w:t xml:space="preserve">två justerare </w:t>
        </w:r>
      </w:ins>
    </w:p>
    <w:p w14:paraId="58BD20B9" w14:textId="77777777" w:rsidR="00F162D8" w:rsidRDefault="00F162D8" w:rsidP="00F162D8">
      <w:pPr>
        <w:pStyle w:val="Stadgenumrering"/>
        <w:numPr>
          <w:ilvl w:val="2"/>
          <w:numId w:val="25"/>
        </w:numPr>
        <w:rPr>
          <w:ins w:id="114" w:author="Hanna Hult Rosén" w:date="2018-11-17T10:08:00Z"/>
        </w:rPr>
      </w:pPr>
      <w:ins w:id="115" w:author="Hanna Hult Rosén" w:date="2018-11-17T10:08:00Z">
        <w:r>
          <w:t xml:space="preserve">två </w:t>
        </w:r>
        <w:r w:rsidRPr="00CA45BA">
          <w:t>rösträknare</w:t>
        </w:r>
      </w:ins>
    </w:p>
    <w:p w14:paraId="6A9D35BE" w14:textId="77777777" w:rsidR="00F162D8" w:rsidRPr="00CA45BA" w:rsidRDefault="00F162D8" w:rsidP="00F162D8">
      <w:pPr>
        <w:pStyle w:val="Stadgenumrering"/>
        <w:numPr>
          <w:ilvl w:val="2"/>
          <w:numId w:val="25"/>
        </w:numPr>
        <w:rPr>
          <w:ins w:id="116" w:author="Hanna Hult Rosén" w:date="2018-11-17T10:08:00Z"/>
        </w:rPr>
      </w:pPr>
      <w:ins w:id="117" w:author="Hanna Hult Rosén" w:date="2018-11-17T10:08:00Z">
        <w:r>
          <w:t>nomineringskommi´tée för valberedningen</w:t>
        </w:r>
      </w:ins>
    </w:p>
    <w:p w14:paraId="2C23A061" w14:textId="77777777" w:rsidR="00F162D8" w:rsidRPr="00CA45BA" w:rsidRDefault="00F162D8" w:rsidP="00F162D8">
      <w:pPr>
        <w:pStyle w:val="Stadgenumrering"/>
        <w:numPr>
          <w:ilvl w:val="1"/>
          <w:numId w:val="25"/>
        </w:numPr>
        <w:rPr>
          <w:ins w:id="118" w:author="Hanna Hult Rosén" w:date="2018-11-17T10:08:00Z"/>
        </w:rPr>
      </w:pPr>
      <w:ins w:id="119" w:author="Hanna Hult Rosén" w:date="2018-11-17T10:08:00Z">
        <w:r w:rsidRPr="00CA45BA">
          <w:t>Fastställande av röstlängd</w:t>
        </w:r>
      </w:ins>
    </w:p>
    <w:p w14:paraId="6DCC615B" w14:textId="77777777" w:rsidR="00F162D8" w:rsidRPr="00CA45BA" w:rsidRDefault="00F162D8" w:rsidP="00F162D8">
      <w:pPr>
        <w:pStyle w:val="Stadgenumrering"/>
        <w:numPr>
          <w:ilvl w:val="1"/>
          <w:numId w:val="25"/>
        </w:numPr>
        <w:rPr>
          <w:ins w:id="120" w:author="Hanna Hult Rosén" w:date="2018-11-17T10:08:00Z"/>
        </w:rPr>
      </w:pPr>
      <w:ins w:id="121" w:author="Hanna Hult Rosén" w:date="2018-11-17T10:08:00Z">
        <w:r w:rsidRPr="00CA45BA">
          <w:t>Fråga om kallelse till stämman skett på rätt sätt</w:t>
        </w:r>
      </w:ins>
    </w:p>
    <w:p w14:paraId="54BFE222" w14:textId="77777777" w:rsidR="00F162D8" w:rsidRPr="00CA45BA" w:rsidRDefault="00F162D8" w:rsidP="00F162D8">
      <w:pPr>
        <w:pStyle w:val="Stadgenumrering"/>
        <w:numPr>
          <w:ilvl w:val="1"/>
          <w:numId w:val="25"/>
        </w:numPr>
        <w:rPr>
          <w:ins w:id="122" w:author="Hanna Hult Rosén" w:date="2018-11-17T10:08:00Z"/>
        </w:rPr>
      </w:pPr>
      <w:ins w:id="123" w:author="Hanna Hult Rosén" w:date="2018-11-17T10:08:00Z">
        <w:r w:rsidRPr="00CA45BA">
          <w:t>Fastställande av föredragningslistan</w:t>
        </w:r>
      </w:ins>
    </w:p>
    <w:p w14:paraId="605318C7" w14:textId="77777777" w:rsidR="00F162D8" w:rsidRPr="00CA45BA" w:rsidRDefault="00F162D8" w:rsidP="00F162D8">
      <w:pPr>
        <w:pStyle w:val="Stadgenumrering"/>
        <w:numPr>
          <w:ilvl w:val="1"/>
          <w:numId w:val="25"/>
        </w:numPr>
        <w:rPr>
          <w:ins w:id="124" w:author="Hanna Hult Rosén" w:date="2018-11-17T10:08:00Z"/>
        </w:rPr>
      </w:pPr>
      <w:ins w:id="125" w:author="Hanna Hult Rosén" w:date="2018-11-17T10:08:00Z">
        <w:r>
          <w:t>Föredragning av förvaltningsberättelse, verksamhetsberättelse, resultaträkning, balansräkning och revisionsberättelse för det närmast föregående verksamhetsåret</w:t>
        </w:r>
      </w:ins>
    </w:p>
    <w:p w14:paraId="6EEA6FBE" w14:textId="77777777" w:rsidR="00F162D8" w:rsidRDefault="00F162D8" w:rsidP="00F162D8">
      <w:pPr>
        <w:pStyle w:val="Stadgenumrering"/>
        <w:numPr>
          <w:ilvl w:val="1"/>
          <w:numId w:val="25"/>
        </w:numPr>
        <w:rPr>
          <w:ins w:id="126" w:author="Hanna Hult Rosén" w:date="2018-11-17T10:08:00Z"/>
        </w:rPr>
      </w:pPr>
      <w:ins w:id="127" w:author="Hanna Hult Rosén" w:date="2018-11-17T10:08:00Z">
        <w:r>
          <w:t>Fråga om f</w:t>
        </w:r>
        <w:r w:rsidRPr="00CA45BA">
          <w:t>astställande av balans- och resultaträkning</w:t>
        </w:r>
      </w:ins>
    </w:p>
    <w:p w14:paraId="32CDC9FB" w14:textId="77777777" w:rsidR="00F162D8" w:rsidRDefault="00F162D8" w:rsidP="00F162D8">
      <w:pPr>
        <w:pStyle w:val="Stadgenumrering"/>
        <w:numPr>
          <w:ilvl w:val="1"/>
          <w:numId w:val="25"/>
        </w:numPr>
        <w:rPr>
          <w:ins w:id="128" w:author="Hanna Hult Rosén" w:date="2018-11-17T10:08:00Z"/>
        </w:rPr>
      </w:pPr>
      <w:ins w:id="129" w:author="Hanna Hult Rosén" w:date="2018-11-17T10:08:00Z">
        <w:r>
          <w:t>Fåga om ansvarsfrihet för förbundsstyrelsen för det närmaste föregående verksamhetsåret</w:t>
        </w:r>
      </w:ins>
    </w:p>
    <w:p w14:paraId="1BCA62B3" w14:textId="77777777" w:rsidR="00F162D8" w:rsidRDefault="00F162D8" w:rsidP="00F162D8">
      <w:pPr>
        <w:pStyle w:val="Stadgenumrering"/>
        <w:numPr>
          <w:ilvl w:val="1"/>
          <w:numId w:val="25"/>
        </w:numPr>
        <w:rPr>
          <w:ins w:id="130" w:author="Hanna Hult Rosén" w:date="2018-11-17T10:08:00Z"/>
        </w:rPr>
      </w:pPr>
      <w:ins w:id="131" w:author="Hanna Hult Rosén" w:date="2018-11-17T10:08:00Z">
        <w:r>
          <w:t xml:space="preserve">Beslut </w:t>
        </w:r>
        <w:r w:rsidRPr="002940DB">
          <w:t xml:space="preserve">i anledning av </w:t>
        </w:r>
        <w:r>
          <w:t xml:space="preserve">förbundts </w:t>
        </w:r>
        <w:r w:rsidRPr="002940DB">
          <w:t>vinst eller förlust enligt den fastställda balansräkningen</w:t>
        </w:r>
      </w:ins>
    </w:p>
    <w:p w14:paraId="3E392F90" w14:textId="77777777" w:rsidR="00F162D8" w:rsidRPr="00CA45BA" w:rsidRDefault="00F162D8" w:rsidP="00F162D8">
      <w:pPr>
        <w:pStyle w:val="Stadgenumrering"/>
        <w:numPr>
          <w:ilvl w:val="1"/>
          <w:numId w:val="25"/>
        </w:numPr>
        <w:rPr>
          <w:ins w:id="132" w:author="Hanna Hult Rosén" w:date="2018-11-17T10:08:00Z"/>
        </w:rPr>
      </w:pPr>
      <w:ins w:id="133" w:author="Hanna Hult Rosén" w:date="2018-11-17T10:08:00Z">
        <w:r>
          <w:t>Föredragning av innevarande verksamhetsår</w:t>
        </w:r>
      </w:ins>
    </w:p>
    <w:p w14:paraId="32E28C8B" w14:textId="77777777" w:rsidR="00F162D8" w:rsidRDefault="00F162D8" w:rsidP="00F162D8">
      <w:pPr>
        <w:pStyle w:val="Stadgenumrering"/>
        <w:numPr>
          <w:ilvl w:val="1"/>
          <w:numId w:val="25"/>
        </w:numPr>
        <w:rPr>
          <w:ins w:id="134" w:author="Hanna Hult Rosén" w:date="2018-11-17T10:08:00Z"/>
        </w:rPr>
      </w:pPr>
      <w:ins w:id="135" w:author="Hanna Hult Rosén" w:date="2018-11-17T10:08:00Z">
        <w:r>
          <w:t>Beslut om motioner och propositioner</w:t>
        </w:r>
      </w:ins>
    </w:p>
    <w:p w14:paraId="3836732F" w14:textId="77777777" w:rsidR="00F162D8" w:rsidRPr="00DF0F92" w:rsidRDefault="00F162D8" w:rsidP="00F162D8">
      <w:pPr>
        <w:pStyle w:val="Stadgenumrering"/>
        <w:numPr>
          <w:ilvl w:val="1"/>
          <w:numId w:val="25"/>
        </w:numPr>
        <w:rPr>
          <w:ins w:id="136" w:author="Hanna Hult Rosén" w:date="2018-11-17T10:08:00Z"/>
        </w:rPr>
      </w:pPr>
      <w:ins w:id="137" w:author="Hanna Hult Rosén" w:date="2018-11-17T10:08:00Z">
        <w:r w:rsidRPr="00DF0F92">
          <w:t>Beslut om verksamhetsplan</w:t>
        </w:r>
      </w:ins>
    </w:p>
    <w:p w14:paraId="1BED9EE1" w14:textId="77777777" w:rsidR="00F162D8" w:rsidRPr="00DF0F92" w:rsidRDefault="00F162D8" w:rsidP="00F162D8">
      <w:pPr>
        <w:pStyle w:val="Stadgenumrering"/>
        <w:numPr>
          <w:ilvl w:val="1"/>
          <w:numId w:val="25"/>
        </w:numPr>
        <w:rPr>
          <w:ins w:id="138" w:author="Hanna Hult Rosén" w:date="2018-11-17T10:08:00Z"/>
        </w:rPr>
      </w:pPr>
      <w:ins w:id="139" w:author="Hanna Hult Rosén" w:date="2018-11-17T10:08:00Z">
        <w:r w:rsidRPr="00DF0F92">
          <w:lastRenderedPageBreak/>
          <w:t>Beslut om budget</w:t>
        </w:r>
      </w:ins>
    </w:p>
    <w:p w14:paraId="05F4D830" w14:textId="77777777" w:rsidR="00F162D8" w:rsidRDefault="00F162D8" w:rsidP="00F162D8">
      <w:pPr>
        <w:pStyle w:val="Stadgenumrering"/>
        <w:numPr>
          <w:ilvl w:val="1"/>
          <w:numId w:val="25"/>
        </w:numPr>
        <w:rPr>
          <w:ins w:id="140" w:author="Hanna Hult Rosén" w:date="2018-11-17T10:08:00Z"/>
        </w:rPr>
      </w:pPr>
      <w:ins w:id="141" w:author="Hanna Hult Rosén" w:date="2018-11-17T10:08:00Z">
        <w:r>
          <w:t>Val av förbundsordförande, de år val av ordförande ska ske</w:t>
        </w:r>
      </w:ins>
    </w:p>
    <w:p w14:paraId="1D1650A1" w14:textId="77777777" w:rsidR="00F162D8" w:rsidRDefault="00F162D8" w:rsidP="00F162D8">
      <w:pPr>
        <w:pStyle w:val="Stadgenumrering"/>
        <w:numPr>
          <w:ilvl w:val="1"/>
          <w:numId w:val="25"/>
        </w:numPr>
        <w:rPr>
          <w:ins w:id="142" w:author="Hanna Hult Rosén" w:date="2018-11-17T10:08:00Z"/>
        </w:rPr>
      </w:pPr>
      <w:ins w:id="143" w:author="Hanna Hult Rosén" w:date="2018-11-17T10:08:00Z">
        <w:r w:rsidRPr="00CA45BA">
          <w:t xml:space="preserve">Val av </w:t>
        </w:r>
        <w:r>
          <w:t xml:space="preserve">övriga ledamöter till </w:t>
        </w:r>
        <w:r w:rsidRPr="00CA45BA">
          <w:t xml:space="preserve">förbundsstyrelse </w:t>
        </w:r>
      </w:ins>
    </w:p>
    <w:p w14:paraId="7C1FE3E3" w14:textId="77777777" w:rsidR="00F162D8" w:rsidRPr="00DF0F92" w:rsidRDefault="00F162D8" w:rsidP="00F162D8">
      <w:pPr>
        <w:pStyle w:val="Stadgenumrering"/>
        <w:numPr>
          <w:ilvl w:val="1"/>
          <w:numId w:val="25"/>
        </w:numPr>
        <w:rPr>
          <w:ins w:id="144" w:author="Hanna Hult Rosén" w:date="2018-11-17T10:08:00Z"/>
        </w:rPr>
      </w:pPr>
      <w:ins w:id="145" w:author="Hanna Hult Rosén" w:date="2018-11-17T10:08:00Z">
        <w:r w:rsidRPr="00DF0F92">
          <w:t>Val av revisor och suppleant</w:t>
        </w:r>
      </w:ins>
    </w:p>
    <w:p w14:paraId="6E766C87" w14:textId="77777777" w:rsidR="00F162D8" w:rsidRPr="00DF0F92" w:rsidRDefault="00F162D8" w:rsidP="00F162D8">
      <w:pPr>
        <w:pStyle w:val="Stadgenumrering"/>
        <w:numPr>
          <w:ilvl w:val="1"/>
          <w:numId w:val="25"/>
        </w:numPr>
        <w:rPr>
          <w:ins w:id="146" w:author="Hanna Hult Rosén" w:date="2018-11-17T10:08:00Z"/>
        </w:rPr>
      </w:pPr>
      <w:ins w:id="147" w:author="Hanna Hult Rosén" w:date="2018-11-17T10:08:00Z">
        <w:r w:rsidRPr="00DF0F92">
          <w:t>Val av valberedning</w:t>
        </w:r>
        <w:r>
          <w:t xml:space="preserve"> samt sammankallande i valberedningen</w:t>
        </w:r>
      </w:ins>
    </w:p>
    <w:p w14:paraId="502E7AFE" w14:textId="77777777" w:rsidR="00F162D8" w:rsidRPr="00CA45BA" w:rsidRDefault="00F162D8" w:rsidP="00F162D8">
      <w:pPr>
        <w:pStyle w:val="Stadgenumrering"/>
        <w:numPr>
          <w:ilvl w:val="1"/>
          <w:numId w:val="25"/>
        </w:numPr>
        <w:rPr>
          <w:ins w:id="148" w:author="Hanna Hult Rosén" w:date="2018-11-17T10:08:00Z"/>
        </w:rPr>
      </w:pPr>
      <w:ins w:id="149" w:author="Hanna Hult Rosén" w:date="2018-11-17T10:08:00Z">
        <w:r w:rsidRPr="00CA45BA">
          <w:t>Stämmans avslutande</w:t>
        </w:r>
      </w:ins>
    </w:p>
    <w:p w14:paraId="2231372B" w14:textId="77777777" w:rsidR="00F162D8" w:rsidRPr="00CA45BA" w:rsidRDefault="00F162D8" w:rsidP="00F162D8">
      <w:pPr>
        <w:pStyle w:val="Stadgenumrering"/>
        <w:numPr>
          <w:ilvl w:val="0"/>
          <w:numId w:val="0"/>
        </w:numPr>
        <w:ind w:left="454"/>
        <w:rPr>
          <w:ins w:id="150" w:author="Hanna Hult Rosén" w:date="2018-11-17T10:08:00Z"/>
        </w:rPr>
      </w:pPr>
      <w:ins w:id="151" w:author="Hanna Hult Rosén" w:date="2018-11-17T10:08:00Z">
        <w:r w:rsidRPr="00CA45BA">
          <w:t>Vid RUM-stämma ska beslutsprotokoll föras. Justerat protokoll ska hållas tillgängligt för medlemmarna</w:t>
        </w:r>
        <w:r>
          <w:t>, senast 2 månader efter stämman ägt rum</w:t>
        </w:r>
      </w:ins>
    </w:p>
    <w:p w14:paraId="3FC5D2AB" w14:textId="2E0B710C" w:rsidR="003112D5" w:rsidRPr="00CA45BA" w:rsidDel="00F162D8" w:rsidRDefault="003112D5" w:rsidP="00C90BA0">
      <w:pPr>
        <w:pStyle w:val="Brdtext"/>
        <w:spacing w:line="240" w:lineRule="auto"/>
        <w:rPr>
          <w:del w:id="152" w:author="Hanna Hult Rosén" w:date="2018-11-17T10:08:00Z"/>
        </w:rPr>
      </w:pPr>
      <w:del w:id="153" w:author="Hanna Hult Rosén" w:date="2018-11-17T10:08:00Z">
        <w:r w:rsidRPr="00CA45BA" w:rsidDel="00F162D8">
          <w:rPr>
            <w:b/>
          </w:rPr>
          <w:delText xml:space="preserve">§ 6 </w:delText>
        </w:r>
        <w:r w:rsidRPr="00CA45BA" w:rsidDel="00F162D8">
          <w:delText xml:space="preserve">Vid </w:delText>
        </w:r>
        <w:r w:rsidR="00A806A1" w:rsidDel="00F162D8">
          <w:rPr>
            <w:i/>
          </w:rPr>
          <w:delText>ordinarie RUM-stämma</w:delText>
        </w:r>
        <w:r w:rsidR="00A806A1" w:rsidRPr="00CA45BA" w:rsidDel="00F162D8">
          <w:delText xml:space="preserve"> </w:delText>
        </w:r>
        <w:r w:rsidRPr="00CA45BA" w:rsidDel="00F162D8">
          <w:delText>ska följande punkter finnas på föredragningslistan:</w:delText>
        </w:r>
      </w:del>
    </w:p>
    <w:p w14:paraId="232FB640" w14:textId="03540A23" w:rsidR="003112D5" w:rsidRPr="00CA45BA" w:rsidDel="00F162D8" w:rsidRDefault="003112D5" w:rsidP="00440BD6">
      <w:pPr>
        <w:pStyle w:val="Brdtext"/>
        <w:numPr>
          <w:ilvl w:val="0"/>
          <w:numId w:val="13"/>
        </w:numPr>
        <w:spacing w:line="240" w:lineRule="auto"/>
        <w:rPr>
          <w:del w:id="154" w:author="Hanna Hult Rosén" w:date="2018-11-17T10:08:00Z"/>
        </w:rPr>
      </w:pPr>
      <w:del w:id="155" w:author="Hanna Hult Rosén" w:date="2018-11-17T10:08:00Z">
        <w:r w:rsidRPr="00CA45BA" w:rsidDel="00F162D8">
          <w:delText>Stämmans öppnande</w:delText>
        </w:r>
      </w:del>
    </w:p>
    <w:p w14:paraId="786F7DB4" w14:textId="37563F53" w:rsidR="003112D5" w:rsidRPr="00CA45BA" w:rsidDel="00F162D8" w:rsidRDefault="003112D5" w:rsidP="00440BD6">
      <w:pPr>
        <w:pStyle w:val="Brdtext"/>
        <w:numPr>
          <w:ilvl w:val="0"/>
          <w:numId w:val="13"/>
        </w:numPr>
        <w:spacing w:line="240" w:lineRule="auto"/>
        <w:rPr>
          <w:del w:id="156" w:author="Hanna Hult Rosén" w:date="2018-11-17T10:08:00Z"/>
        </w:rPr>
      </w:pPr>
      <w:del w:id="157" w:author="Hanna Hult Rosén" w:date="2018-11-17T10:08:00Z">
        <w:r w:rsidRPr="00CA45BA" w:rsidDel="00F162D8">
          <w:delText>Fastställande av röstlängd</w:delText>
        </w:r>
      </w:del>
    </w:p>
    <w:p w14:paraId="68365507" w14:textId="2CEEE538" w:rsidR="003112D5" w:rsidRPr="00CA45BA" w:rsidDel="00F162D8" w:rsidRDefault="003112D5" w:rsidP="00440BD6">
      <w:pPr>
        <w:pStyle w:val="Brdtext"/>
        <w:numPr>
          <w:ilvl w:val="0"/>
          <w:numId w:val="13"/>
        </w:numPr>
        <w:spacing w:line="240" w:lineRule="auto"/>
        <w:rPr>
          <w:del w:id="158" w:author="Hanna Hult Rosén" w:date="2018-11-17T10:08:00Z"/>
        </w:rPr>
      </w:pPr>
      <w:del w:id="159" w:author="Hanna Hult Rosén" w:date="2018-11-17T10:08:00Z">
        <w:r w:rsidRPr="00CA45BA" w:rsidDel="00F162D8">
          <w:delText>Fråga om kallelse till stämman skett på rätt sätt</w:delText>
        </w:r>
      </w:del>
    </w:p>
    <w:p w14:paraId="0768EA74" w14:textId="16F07A4C" w:rsidR="003112D5" w:rsidRPr="00CA45BA" w:rsidDel="00F162D8" w:rsidRDefault="003112D5" w:rsidP="00440BD6">
      <w:pPr>
        <w:pStyle w:val="Brdtext"/>
        <w:numPr>
          <w:ilvl w:val="0"/>
          <w:numId w:val="13"/>
        </w:numPr>
        <w:spacing w:line="240" w:lineRule="auto"/>
        <w:rPr>
          <w:del w:id="160" w:author="Hanna Hult Rosén" w:date="2018-11-17T10:08:00Z"/>
        </w:rPr>
      </w:pPr>
      <w:del w:id="161" w:author="Hanna Hult Rosén" w:date="2018-11-17T10:08:00Z">
        <w:r w:rsidRPr="00CA45BA" w:rsidDel="00F162D8">
          <w:delText>Fastställande av föredragningslistan</w:delText>
        </w:r>
      </w:del>
    </w:p>
    <w:p w14:paraId="5EF70FBF" w14:textId="1B020CCF" w:rsidR="003112D5" w:rsidRPr="00CA45BA" w:rsidDel="00F162D8" w:rsidRDefault="003112D5" w:rsidP="00440BD6">
      <w:pPr>
        <w:pStyle w:val="Brdtext"/>
        <w:numPr>
          <w:ilvl w:val="0"/>
          <w:numId w:val="13"/>
        </w:numPr>
        <w:spacing w:line="240" w:lineRule="auto"/>
        <w:rPr>
          <w:del w:id="162" w:author="Hanna Hult Rosén" w:date="2018-11-17T10:08:00Z"/>
        </w:rPr>
      </w:pPr>
      <w:del w:id="163" w:author="Hanna Hult Rosén" w:date="2018-11-17T10:08:00Z">
        <w:r w:rsidRPr="00CA45BA" w:rsidDel="00F162D8">
          <w:delText>Val av stämmans funktionärer: ordförande, sekreterare och två justerare, tillika rösträknare</w:delText>
        </w:r>
      </w:del>
    </w:p>
    <w:p w14:paraId="472407A6" w14:textId="279B6B4D" w:rsidR="003112D5" w:rsidRPr="00CA45BA" w:rsidDel="00F162D8" w:rsidRDefault="003112D5" w:rsidP="00440BD6">
      <w:pPr>
        <w:pStyle w:val="Brdtext"/>
        <w:numPr>
          <w:ilvl w:val="0"/>
          <w:numId w:val="13"/>
        </w:numPr>
        <w:spacing w:line="240" w:lineRule="auto"/>
        <w:rPr>
          <w:del w:id="164" w:author="Hanna Hult Rosén" w:date="2018-11-17T10:08:00Z"/>
        </w:rPr>
      </w:pPr>
      <w:del w:id="165" w:author="Hanna Hult Rosén" w:date="2018-11-17T10:08:00Z">
        <w:r w:rsidRPr="00CA45BA" w:rsidDel="00F162D8">
          <w:delText>Förbundsstyrelsens årsredovisning</w:delText>
        </w:r>
      </w:del>
    </w:p>
    <w:p w14:paraId="4C464F69" w14:textId="38AF9190" w:rsidR="003112D5" w:rsidRPr="00CA45BA" w:rsidDel="00F162D8" w:rsidRDefault="003112D5" w:rsidP="00440BD6">
      <w:pPr>
        <w:pStyle w:val="Brdtext"/>
        <w:numPr>
          <w:ilvl w:val="0"/>
          <w:numId w:val="13"/>
        </w:numPr>
        <w:spacing w:line="240" w:lineRule="auto"/>
        <w:rPr>
          <w:del w:id="166" w:author="Hanna Hult Rosén" w:date="2018-11-17T10:08:00Z"/>
        </w:rPr>
      </w:pPr>
      <w:del w:id="167" w:author="Hanna Hult Rosén" w:date="2018-11-17T10:08:00Z">
        <w:r w:rsidRPr="00CA45BA" w:rsidDel="00F162D8">
          <w:delText>Revisorernas berättelse</w:delText>
        </w:r>
      </w:del>
    </w:p>
    <w:p w14:paraId="40613C65" w14:textId="5E8FBE37" w:rsidR="003112D5" w:rsidRPr="00CA45BA" w:rsidDel="00F162D8" w:rsidRDefault="003112D5" w:rsidP="00440BD6">
      <w:pPr>
        <w:pStyle w:val="Brdtext"/>
        <w:numPr>
          <w:ilvl w:val="0"/>
          <w:numId w:val="13"/>
        </w:numPr>
        <w:spacing w:line="240" w:lineRule="auto"/>
        <w:rPr>
          <w:del w:id="168" w:author="Hanna Hult Rosén" w:date="2018-11-17T10:08:00Z"/>
        </w:rPr>
      </w:pPr>
      <w:del w:id="169" w:author="Hanna Hult Rosén" w:date="2018-11-17T10:08:00Z">
        <w:r w:rsidRPr="00CA45BA" w:rsidDel="00F162D8">
          <w:delText>Fastställande av balans- och resultaträkning</w:delText>
        </w:r>
      </w:del>
    </w:p>
    <w:p w14:paraId="6D56D2F1" w14:textId="1D9408E6" w:rsidR="003112D5" w:rsidRPr="00CA45BA" w:rsidDel="00F162D8" w:rsidRDefault="003112D5" w:rsidP="00440BD6">
      <w:pPr>
        <w:pStyle w:val="Brdtext"/>
        <w:numPr>
          <w:ilvl w:val="0"/>
          <w:numId w:val="13"/>
        </w:numPr>
        <w:spacing w:line="240" w:lineRule="auto"/>
        <w:rPr>
          <w:del w:id="170" w:author="Hanna Hult Rosén" w:date="2018-11-17T10:08:00Z"/>
        </w:rPr>
      </w:pPr>
      <w:del w:id="171" w:author="Hanna Hult Rosén" w:date="2018-11-17T10:08:00Z">
        <w:r w:rsidRPr="00CA45BA" w:rsidDel="00F162D8">
          <w:delText>Fråga om ansvarsfrihet för förbundsstyrelsen</w:delText>
        </w:r>
      </w:del>
    </w:p>
    <w:p w14:paraId="36E7691A" w14:textId="7BAB726A" w:rsidR="003112D5" w:rsidDel="00F162D8" w:rsidRDefault="003112D5" w:rsidP="00440BD6">
      <w:pPr>
        <w:pStyle w:val="Brdtext"/>
        <w:numPr>
          <w:ilvl w:val="0"/>
          <w:numId w:val="13"/>
        </w:numPr>
        <w:spacing w:line="240" w:lineRule="auto"/>
        <w:rPr>
          <w:del w:id="172" w:author="Hanna Hult Rosén" w:date="2018-11-17T10:08:00Z"/>
        </w:rPr>
      </w:pPr>
      <w:del w:id="173" w:author="Hanna Hult Rosén" w:date="2018-11-17T10:08:00Z">
        <w:r w:rsidRPr="00CA45BA" w:rsidDel="00F162D8">
          <w:delText xml:space="preserve">Allmänna motioner och propositioner </w:delText>
        </w:r>
      </w:del>
    </w:p>
    <w:p w14:paraId="38585AF4" w14:textId="76245473" w:rsidR="00A806A1" w:rsidRPr="00DF0F92" w:rsidDel="00F162D8" w:rsidRDefault="00A806A1" w:rsidP="00440BD6">
      <w:pPr>
        <w:pStyle w:val="Brdtext"/>
        <w:numPr>
          <w:ilvl w:val="0"/>
          <w:numId w:val="13"/>
        </w:numPr>
        <w:spacing w:line="240" w:lineRule="auto"/>
        <w:rPr>
          <w:del w:id="174" w:author="Hanna Hult Rosén" w:date="2018-11-17T10:08:00Z"/>
          <w:i/>
        </w:rPr>
      </w:pPr>
      <w:del w:id="175" w:author="Hanna Hult Rosén" w:date="2018-11-17T10:08:00Z">
        <w:r w:rsidRPr="00DF0F92" w:rsidDel="00F162D8">
          <w:rPr>
            <w:i/>
          </w:rPr>
          <w:delText>Beslut om verksamhetsplan</w:delText>
        </w:r>
      </w:del>
    </w:p>
    <w:p w14:paraId="30A62626" w14:textId="33DE41E5" w:rsidR="00A806A1" w:rsidRPr="00DF0F92" w:rsidDel="00F162D8" w:rsidRDefault="00A806A1" w:rsidP="00440BD6">
      <w:pPr>
        <w:pStyle w:val="Brdtext"/>
        <w:numPr>
          <w:ilvl w:val="0"/>
          <w:numId w:val="13"/>
        </w:numPr>
        <w:spacing w:line="240" w:lineRule="auto"/>
        <w:rPr>
          <w:del w:id="176" w:author="Hanna Hult Rosén" w:date="2018-11-17T10:08:00Z"/>
          <w:i/>
        </w:rPr>
      </w:pPr>
      <w:del w:id="177" w:author="Hanna Hult Rosén" w:date="2018-11-17T10:08:00Z">
        <w:r w:rsidRPr="00DF0F92" w:rsidDel="00F162D8">
          <w:rPr>
            <w:i/>
          </w:rPr>
          <w:delText>Beslut om budget</w:delText>
        </w:r>
      </w:del>
    </w:p>
    <w:p w14:paraId="59595275" w14:textId="3FD2139D" w:rsidR="00A806A1" w:rsidDel="00F162D8" w:rsidRDefault="003112D5" w:rsidP="00440BD6">
      <w:pPr>
        <w:pStyle w:val="Brdtext"/>
        <w:numPr>
          <w:ilvl w:val="0"/>
          <w:numId w:val="13"/>
        </w:numPr>
        <w:spacing w:line="240" w:lineRule="auto"/>
        <w:rPr>
          <w:del w:id="178" w:author="Hanna Hult Rosén" w:date="2018-11-17T10:08:00Z"/>
        </w:rPr>
      </w:pPr>
      <w:del w:id="179" w:author="Hanna Hult Rosén" w:date="2018-11-17T10:08:00Z">
        <w:r w:rsidRPr="00CA45BA" w:rsidDel="00F162D8">
          <w:delText>Val av förbundsstyrelse</w:delText>
        </w:r>
        <w:r w:rsidR="00845B82" w:rsidRPr="00CA45BA" w:rsidDel="00F162D8">
          <w:delText xml:space="preserve"> </w:delText>
        </w:r>
      </w:del>
    </w:p>
    <w:p w14:paraId="71899FCE" w14:textId="4071B8F8" w:rsidR="00263E6A" w:rsidRPr="00DF0F92" w:rsidDel="00F162D8" w:rsidRDefault="00263E6A" w:rsidP="00440BD6">
      <w:pPr>
        <w:pStyle w:val="Brdtext"/>
        <w:numPr>
          <w:ilvl w:val="0"/>
          <w:numId w:val="13"/>
        </w:numPr>
        <w:spacing w:line="240" w:lineRule="auto"/>
        <w:rPr>
          <w:del w:id="180" w:author="Hanna Hult Rosén" w:date="2018-11-17T10:08:00Z"/>
          <w:i/>
        </w:rPr>
      </w:pPr>
      <w:del w:id="181" w:author="Hanna Hult Rosén" w:date="2018-11-17T10:08:00Z">
        <w:r w:rsidRPr="00DF0F92" w:rsidDel="00F162D8">
          <w:rPr>
            <w:i/>
          </w:rPr>
          <w:delText>Fråga om förbundsstyrelsen ska tillträda omedelbart</w:delText>
        </w:r>
      </w:del>
    </w:p>
    <w:p w14:paraId="66B7E688" w14:textId="3BF293E6" w:rsidR="003112D5" w:rsidRPr="00DF0F92" w:rsidDel="00F162D8" w:rsidRDefault="00A806A1" w:rsidP="00440BD6">
      <w:pPr>
        <w:pStyle w:val="Brdtext"/>
        <w:numPr>
          <w:ilvl w:val="0"/>
          <w:numId w:val="13"/>
        </w:numPr>
        <w:spacing w:line="240" w:lineRule="auto"/>
        <w:rPr>
          <w:del w:id="182" w:author="Hanna Hult Rosén" w:date="2018-11-17T10:08:00Z"/>
          <w:i/>
        </w:rPr>
      </w:pPr>
      <w:del w:id="183" w:author="Hanna Hult Rosén" w:date="2018-11-17T10:08:00Z">
        <w:r w:rsidRPr="00DF0F92" w:rsidDel="00F162D8">
          <w:rPr>
            <w:i/>
          </w:rPr>
          <w:delText>Val av revisor och suppleant</w:delText>
        </w:r>
      </w:del>
    </w:p>
    <w:p w14:paraId="1DD97D1D" w14:textId="53CAE955" w:rsidR="008E5881" w:rsidRPr="00DF0F92" w:rsidDel="00F162D8" w:rsidRDefault="008E5881" w:rsidP="00440BD6">
      <w:pPr>
        <w:pStyle w:val="Brdtext"/>
        <w:numPr>
          <w:ilvl w:val="0"/>
          <w:numId w:val="13"/>
        </w:numPr>
        <w:spacing w:line="240" w:lineRule="auto"/>
        <w:rPr>
          <w:del w:id="184" w:author="Hanna Hult Rosén" w:date="2018-11-17T10:08:00Z"/>
          <w:i/>
        </w:rPr>
      </w:pPr>
      <w:del w:id="185" w:author="Hanna Hult Rosén" w:date="2018-11-17T10:08:00Z">
        <w:r w:rsidRPr="00DF0F92" w:rsidDel="00F162D8">
          <w:rPr>
            <w:i/>
          </w:rPr>
          <w:delText>Val av valberedning</w:delText>
        </w:r>
      </w:del>
    </w:p>
    <w:p w14:paraId="3813D250" w14:textId="739F097F" w:rsidR="003112D5" w:rsidRPr="00CA45BA" w:rsidDel="00F162D8" w:rsidRDefault="003112D5" w:rsidP="00440BD6">
      <w:pPr>
        <w:pStyle w:val="Brdtext"/>
        <w:numPr>
          <w:ilvl w:val="0"/>
          <w:numId w:val="13"/>
        </w:numPr>
        <w:spacing w:line="240" w:lineRule="auto"/>
        <w:rPr>
          <w:del w:id="186" w:author="Hanna Hult Rosén" w:date="2018-11-17T10:08:00Z"/>
        </w:rPr>
      </w:pPr>
      <w:del w:id="187" w:author="Hanna Hult Rosén" w:date="2018-11-17T10:08:00Z">
        <w:r w:rsidRPr="00CA45BA" w:rsidDel="00F162D8">
          <w:delText>Stämmans avslutande</w:delText>
        </w:r>
      </w:del>
    </w:p>
    <w:p w14:paraId="3310AA6A" w14:textId="373C4B77" w:rsidR="003112D5" w:rsidRPr="00CA45BA" w:rsidDel="00F162D8" w:rsidRDefault="003112D5" w:rsidP="00C90BA0">
      <w:pPr>
        <w:pStyle w:val="Brdtext"/>
        <w:tabs>
          <w:tab w:val="left" w:pos="440"/>
        </w:tabs>
        <w:spacing w:line="240" w:lineRule="auto"/>
        <w:rPr>
          <w:del w:id="188" w:author="Hanna Hult Rosén" w:date="2018-11-17T10:08:00Z"/>
        </w:rPr>
      </w:pPr>
    </w:p>
    <w:p w14:paraId="21667C2D" w14:textId="6394B502" w:rsidR="003112D5" w:rsidRPr="00CA45BA" w:rsidDel="00F162D8" w:rsidRDefault="003112D5" w:rsidP="00C90BA0">
      <w:pPr>
        <w:pStyle w:val="Brdtext"/>
        <w:spacing w:line="240" w:lineRule="auto"/>
        <w:rPr>
          <w:del w:id="189" w:author="Hanna Hult Rosén" w:date="2018-11-17T10:08:00Z"/>
        </w:rPr>
      </w:pPr>
      <w:del w:id="190" w:author="Hanna Hult Rosén" w:date="2018-11-17T10:08:00Z">
        <w:r w:rsidRPr="00CA45BA" w:rsidDel="00F162D8">
          <w:rPr>
            <w:b/>
          </w:rPr>
          <w:delText>§ 7</w:delText>
        </w:r>
        <w:r w:rsidRPr="00CA45BA" w:rsidDel="00F162D8">
          <w:delText xml:space="preserve"> Vid RUM-stämma ska beslutsprotokoll föras. Justerat protokoll ska hållas tillgängligt för medlemmarna. </w:delText>
        </w:r>
      </w:del>
    </w:p>
    <w:p w14:paraId="73B691C0" w14:textId="77777777" w:rsidR="003112D5" w:rsidRPr="00CA45BA" w:rsidRDefault="003112D5" w:rsidP="00C90BA0">
      <w:pPr>
        <w:pStyle w:val="Brdtext"/>
        <w:spacing w:line="240" w:lineRule="auto"/>
      </w:pPr>
    </w:p>
    <w:p w14:paraId="3E0276ED" w14:textId="0459DBDD" w:rsidR="003112D5" w:rsidRPr="00CA45BA" w:rsidRDefault="003112D5" w:rsidP="00C90BA0">
      <w:pPr>
        <w:pStyle w:val="Brdtext"/>
        <w:spacing w:line="240" w:lineRule="auto"/>
      </w:pPr>
      <w:r w:rsidRPr="00CA45BA">
        <w:rPr>
          <w:b/>
        </w:rPr>
        <w:t xml:space="preserve">§ </w:t>
      </w:r>
      <w:del w:id="191" w:author="Hanna Hult Rosén" w:date="2018-11-17T10:09:00Z">
        <w:r w:rsidRPr="00CA45BA" w:rsidDel="00F162D8">
          <w:rPr>
            <w:b/>
          </w:rPr>
          <w:delText>8</w:delText>
        </w:r>
      </w:del>
      <w:ins w:id="192" w:author="Hanna Hult Rosén" w:date="2018-11-17T10:09:00Z">
        <w:r w:rsidR="00F162D8">
          <w:rPr>
            <w:b/>
          </w:rPr>
          <w:t>9</w:t>
        </w:r>
      </w:ins>
      <w:r w:rsidRPr="00CA45BA">
        <w:t xml:space="preserve"> Förbundsordföranden ska kalla till extra RUM-stämma om</w:t>
      </w:r>
    </w:p>
    <w:p w14:paraId="7F992574" w14:textId="77777777" w:rsidR="003112D5" w:rsidRPr="00CA45BA" w:rsidRDefault="003112D5" w:rsidP="00C90BA0">
      <w:pPr>
        <w:pStyle w:val="Brdtext"/>
        <w:tabs>
          <w:tab w:val="left" w:pos="440"/>
        </w:tabs>
        <w:spacing w:line="240" w:lineRule="auto"/>
      </w:pPr>
      <w:r w:rsidRPr="00CA45BA">
        <w:t xml:space="preserve">1. förbundsstyrelsen begär det, </w:t>
      </w:r>
    </w:p>
    <w:p w14:paraId="313EDEA9" w14:textId="77777777" w:rsidR="003112D5" w:rsidRPr="00CA45BA" w:rsidRDefault="003112D5" w:rsidP="00C90BA0">
      <w:pPr>
        <w:pStyle w:val="Brdtext"/>
        <w:tabs>
          <w:tab w:val="left" w:pos="440"/>
        </w:tabs>
        <w:spacing w:line="240" w:lineRule="auto"/>
      </w:pPr>
      <w:r w:rsidRPr="00CA45BA">
        <w:t xml:space="preserve">2. minst halva antalet distrikt begär det, eller </w:t>
      </w:r>
    </w:p>
    <w:p w14:paraId="53F0B543" w14:textId="23C1CF97" w:rsidR="003112D5" w:rsidRPr="00CA45BA" w:rsidRDefault="003112D5" w:rsidP="00C90BA0">
      <w:pPr>
        <w:pStyle w:val="Brdtext"/>
        <w:tabs>
          <w:tab w:val="left" w:pos="440"/>
        </w:tabs>
        <w:spacing w:line="240" w:lineRule="auto"/>
      </w:pPr>
      <w:r w:rsidRPr="00CA45BA">
        <w:t xml:space="preserve">3. </w:t>
      </w:r>
      <w:r w:rsidR="00CA45BA" w:rsidRPr="00DF0F92">
        <w:t>revisorn</w:t>
      </w:r>
      <w:r w:rsidR="00CA45BA" w:rsidRPr="00CA45BA">
        <w:t xml:space="preserve"> </w:t>
      </w:r>
      <w:r w:rsidRPr="00CA45BA">
        <w:t>enhälligt begär det.</w:t>
      </w:r>
    </w:p>
    <w:p w14:paraId="5466AA33" w14:textId="77777777" w:rsidR="003112D5" w:rsidRPr="00CA45BA" w:rsidRDefault="003112D5" w:rsidP="00C90BA0">
      <w:pPr>
        <w:pStyle w:val="Brdtext"/>
        <w:tabs>
          <w:tab w:val="left" w:pos="440"/>
        </w:tabs>
        <w:spacing w:line="240" w:lineRule="auto"/>
        <w:ind w:firstLine="240"/>
      </w:pPr>
      <w:r w:rsidRPr="00CA45BA">
        <w:t>Om förbundsordföranden underlåter att kalla till den extra RUM-stämman inom fjorton dagar får den som begärt stämman kalla till denna.</w:t>
      </w:r>
    </w:p>
    <w:p w14:paraId="019C3EB9" w14:textId="77777777" w:rsidR="003112D5" w:rsidRPr="00CA45BA" w:rsidRDefault="003112D5" w:rsidP="00C90BA0">
      <w:pPr>
        <w:pStyle w:val="Brdtext"/>
        <w:spacing w:line="240" w:lineRule="auto"/>
      </w:pPr>
    </w:p>
    <w:p w14:paraId="621EEAAA" w14:textId="3B6EA807" w:rsidR="003112D5" w:rsidRPr="00CA45BA" w:rsidRDefault="003112D5" w:rsidP="00C90BA0">
      <w:pPr>
        <w:pStyle w:val="Brdtext"/>
        <w:spacing w:line="240" w:lineRule="auto"/>
      </w:pPr>
      <w:r w:rsidRPr="00CA45BA">
        <w:rPr>
          <w:b/>
        </w:rPr>
        <w:lastRenderedPageBreak/>
        <w:t xml:space="preserve">§ </w:t>
      </w:r>
      <w:del w:id="193" w:author="Hanna Hult Rosén" w:date="2018-11-17T10:09:00Z">
        <w:r w:rsidRPr="00CA45BA" w:rsidDel="00F162D8">
          <w:rPr>
            <w:b/>
          </w:rPr>
          <w:delText>9</w:delText>
        </w:r>
      </w:del>
      <w:ins w:id="194" w:author="Hanna Hult Rosén" w:date="2018-11-17T10:09:00Z">
        <w:r w:rsidR="00F162D8">
          <w:rPr>
            <w:b/>
          </w:rPr>
          <w:t>10</w:t>
        </w:r>
      </w:ins>
      <w:r w:rsidRPr="00CA45BA">
        <w:t xml:space="preserve"> Den extra RUM-stämman ska behandla den fråga som föranlett stämmans sammankallande.</w:t>
      </w:r>
    </w:p>
    <w:p w14:paraId="571D6316" w14:textId="77777777" w:rsidR="003112D5" w:rsidRPr="00CA45BA" w:rsidRDefault="003112D5" w:rsidP="00C90BA0">
      <w:pPr>
        <w:pStyle w:val="Brdtext"/>
        <w:tabs>
          <w:tab w:val="left" w:pos="440"/>
        </w:tabs>
        <w:spacing w:line="240" w:lineRule="auto"/>
        <w:ind w:firstLine="240"/>
      </w:pPr>
      <w:r w:rsidRPr="00CA45BA">
        <w:t>Kallelse till extra RUM-stämma sker skriftligen till distrikt och ombud senast en månad före stämman.</w:t>
      </w:r>
    </w:p>
    <w:p w14:paraId="1D6F1471" w14:textId="77777777" w:rsidR="003112D5" w:rsidRPr="00CA45BA" w:rsidRDefault="003112D5" w:rsidP="001C47F2"/>
    <w:p w14:paraId="1D590611" w14:textId="77777777" w:rsidR="00F162D8" w:rsidRPr="00CA45BA" w:rsidRDefault="00F162D8" w:rsidP="00246D19">
      <w:pPr>
        <w:pStyle w:val="Stadgenumrering"/>
        <w:numPr>
          <w:ilvl w:val="0"/>
          <w:numId w:val="31"/>
        </w:numPr>
        <w:rPr>
          <w:ins w:id="195" w:author="Hanna Hult Rosén" w:date="2018-11-17T10:09:00Z"/>
        </w:rPr>
      </w:pPr>
      <w:ins w:id="196" w:author="Hanna Hult Rosén" w:date="2018-11-17T10:09:00Z">
        <w:r w:rsidRPr="00CA45BA">
          <w:t>Begäran om extra RUM-stämma ska ske skriftligen och anses vara inkommen när skrivelsen lämnats in till förbundets kansli.</w:t>
        </w:r>
      </w:ins>
    </w:p>
    <w:p w14:paraId="496FF789" w14:textId="6D5763AD" w:rsidR="003112D5" w:rsidRPr="00CA45BA" w:rsidDel="00F162D8" w:rsidRDefault="003112D5" w:rsidP="00C90BA0">
      <w:pPr>
        <w:pStyle w:val="Brdtext"/>
        <w:spacing w:line="240" w:lineRule="auto"/>
        <w:rPr>
          <w:del w:id="197" w:author="Hanna Hult Rosén" w:date="2018-11-17T10:09:00Z"/>
        </w:rPr>
      </w:pPr>
      <w:del w:id="198" w:author="Hanna Hult Rosén" w:date="2018-11-17T10:09:00Z">
        <w:r w:rsidRPr="00CA45BA" w:rsidDel="00F162D8">
          <w:rPr>
            <w:b/>
          </w:rPr>
          <w:delText>§ 10</w:delText>
        </w:r>
        <w:r w:rsidRPr="00CA45BA" w:rsidDel="00F162D8">
          <w:delText xml:space="preserve"> Begäran om extra RUM-stämma enligt § 8 p. 2 ska ske skriftligen och vara undertecknad distriktets firmatecknare. I skrivelsen ska det anges vilka ärenden som distrikten önskar behandla på RUM-stämman. Begäran anses inkommen när skrivelsen lämnats in till förbundets kansli. </w:delText>
        </w:r>
      </w:del>
    </w:p>
    <w:p w14:paraId="67781D5B" w14:textId="7693C0D1" w:rsidR="003112D5" w:rsidRPr="00CA45BA" w:rsidDel="00F162D8" w:rsidRDefault="003112D5" w:rsidP="00C90BA0">
      <w:pPr>
        <w:pStyle w:val="Brdtext"/>
        <w:tabs>
          <w:tab w:val="left" w:pos="440"/>
        </w:tabs>
        <w:spacing w:line="240" w:lineRule="auto"/>
        <w:ind w:firstLine="240"/>
        <w:rPr>
          <w:del w:id="199" w:author="Hanna Hult Rosén" w:date="2018-11-17T10:09:00Z"/>
        </w:rPr>
      </w:pPr>
      <w:del w:id="200" w:author="Hanna Hult Rosén" w:date="2018-11-17T10:09:00Z">
        <w:r w:rsidRPr="00CA45BA" w:rsidDel="00F162D8">
          <w:delText>Begäran enligt § 8 p. 3 ska ske skriftligen och anses vara inkommen när skrivelsen lämnats in till förbundets kansli.</w:delText>
        </w:r>
      </w:del>
    </w:p>
    <w:p w14:paraId="060B1D0E" w14:textId="77777777" w:rsidR="003112D5" w:rsidRPr="00CA45BA" w:rsidRDefault="003112D5" w:rsidP="00C90BA0">
      <w:pPr>
        <w:pStyle w:val="Brdtext"/>
        <w:spacing w:line="240" w:lineRule="auto"/>
        <w:rPr>
          <w:b/>
        </w:rPr>
      </w:pPr>
    </w:p>
    <w:p w14:paraId="44CA7B56" w14:textId="77777777" w:rsidR="00F162D8" w:rsidRPr="00CA45BA" w:rsidRDefault="00F162D8" w:rsidP="00F162D8">
      <w:pPr>
        <w:pStyle w:val="Stadgenumrering"/>
        <w:rPr>
          <w:ins w:id="201" w:author="Hanna Hult Rosén" w:date="2018-11-17T10:10:00Z"/>
        </w:rPr>
      </w:pPr>
      <w:ins w:id="202" w:author="Hanna Hult Rosén" w:date="2018-11-17T10:10:00Z">
        <w:r w:rsidRPr="00CA45BA">
          <w:t xml:space="preserve">Begär distrikten eller revisorerna en extra RUM-stämma ska den hållas senast inom två månader. </w:t>
        </w:r>
        <w:r>
          <w:br/>
        </w:r>
        <w:r w:rsidRPr="00CA45BA">
          <w:t>Förbundsstyrelsen får i kallelsen anmäla ytterligare ärenden till extra RUM-stämma som begärts av distrikten eller revisorerna. Sådana ärenden ska dock avgöras efter de ärenden som anmälts av distrikten eller revisorerna.</w:t>
        </w:r>
      </w:ins>
    </w:p>
    <w:p w14:paraId="73665243" w14:textId="31EBA977" w:rsidR="003112D5" w:rsidRPr="00CA45BA" w:rsidDel="00F162D8" w:rsidRDefault="003112D5" w:rsidP="00C90BA0">
      <w:pPr>
        <w:pStyle w:val="Brdtext"/>
        <w:spacing w:line="240" w:lineRule="auto"/>
        <w:rPr>
          <w:del w:id="203" w:author="Hanna Hult Rosén" w:date="2018-11-17T10:10:00Z"/>
        </w:rPr>
      </w:pPr>
      <w:del w:id="204" w:author="Hanna Hult Rosén" w:date="2018-11-17T10:10:00Z">
        <w:r w:rsidRPr="00CA45BA" w:rsidDel="00F162D8">
          <w:rPr>
            <w:b/>
          </w:rPr>
          <w:delText>§ 11</w:delText>
        </w:r>
        <w:r w:rsidRPr="00CA45BA" w:rsidDel="00F162D8">
          <w:delText xml:space="preserve"> Begär distrikten eller revisorerna en extra RUM-stämma ska den hållas senast inom två månader. </w:delText>
        </w:r>
      </w:del>
    </w:p>
    <w:p w14:paraId="376ECCAD" w14:textId="452488EE" w:rsidR="003112D5" w:rsidRPr="00CA45BA" w:rsidDel="00F162D8" w:rsidRDefault="003112D5" w:rsidP="00C90BA0">
      <w:pPr>
        <w:pStyle w:val="Brdtext"/>
        <w:tabs>
          <w:tab w:val="left" w:pos="440"/>
        </w:tabs>
        <w:spacing w:line="240" w:lineRule="auto"/>
        <w:ind w:firstLine="240"/>
        <w:rPr>
          <w:del w:id="205" w:author="Hanna Hult Rosén" w:date="2018-11-17T10:10:00Z"/>
        </w:rPr>
      </w:pPr>
      <w:del w:id="206" w:author="Hanna Hult Rosén" w:date="2018-11-17T10:10:00Z">
        <w:r w:rsidRPr="00CA45BA" w:rsidDel="00F162D8">
          <w:delText xml:space="preserve">Extra RUM-stämma får dock inte hållas efter den 1 januari förrän ordinarie distriktsstämma hållits i alla distrikt. </w:delText>
        </w:r>
      </w:del>
    </w:p>
    <w:p w14:paraId="30AED7E6" w14:textId="25A5F2AC" w:rsidR="003112D5" w:rsidRPr="00CA45BA" w:rsidDel="00F162D8" w:rsidRDefault="003112D5" w:rsidP="00C90BA0">
      <w:pPr>
        <w:pStyle w:val="Brdtext"/>
        <w:tabs>
          <w:tab w:val="left" w:pos="440"/>
        </w:tabs>
        <w:spacing w:line="240" w:lineRule="auto"/>
        <w:ind w:firstLine="240"/>
        <w:rPr>
          <w:del w:id="207" w:author="Hanna Hult Rosén" w:date="2018-11-17T10:10:00Z"/>
        </w:rPr>
      </w:pPr>
    </w:p>
    <w:p w14:paraId="3E9D5E3C" w14:textId="3A64B6ED" w:rsidR="003112D5" w:rsidRPr="00CA45BA" w:rsidDel="00F162D8" w:rsidRDefault="003112D5" w:rsidP="00C90BA0">
      <w:pPr>
        <w:pStyle w:val="Brdtext"/>
        <w:tabs>
          <w:tab w:val="left" w:pos="440"/>
        </w:tabs>
        <w:spacing w:line="240" w:lineRule="auto"/>
        <w:rPr>
          <w:del w:id="208" w:author="Hanna Hult Rosén" w:date="2018-11-17T10:10:00Z"/>
        </w:rPr>
      </w:pPr>
      <w:del w:id="209" w:author="Hanna Hult Rosén" w:date="2018-11-17T10:10:00Z">
        <w:r w:rsidRPr="00CA45BA" w:rsidDel="00F162D8">
          <w:rPr>
            <w:b/>
          </w:rPr>
          <w:delText xml:space="preserve">§ 12 </w:delText>
        </w:r>
        <w:r w:rsidRPr="00CA45BA" w:rsidDel="00F162D8">
          <w:delText>Förbundsstyrelsen får i kallelsen anmäla ytterligare ärenden till extra RUM-stämma som begärts av distrikten eller revisorerna. Sådana ärenden ska dock avgöras efter de ärenden som anmälts av distrikten eller revisorerna.</w:delText>
        </w:r>
      </w:del>
    </w:p>
    <w:p w14:paraId="3634E8CF" w14:textId="77777777" w:rsidR="003112D5" w:rsidRPr="00CA45BA" w:rsidRDefault="003112D5" w:rsidP="001C47F2"/>
    <w:p w14:paraId="26D40BD7" w14:textId="77777777" w:rsidR="003112D5" w:rsidRPr="00CA45BA" w:rsidRDefault="003112D5" w:rsidP="00C90BA0">
      <w:pPr>
        <w:pStyle w:val="Brdtext"/>
        <w:tabs>
          <w:tab w:val="left" w:pos="1140"/>
        </w:tabs>
        <w:spacing w:line="240" w:lineRule="auto"/>
        <w:rPr>
          <w:b/>
          <w:position w:val="8"/>
          <w:sz w:val="28"/>
        </w:rPr>
      </w:pPr>
      <w:r w:rsidRPr="00CA45BA">
        <w:rPr>
          <w:b/>
          <w:position w:val="8"/>
          <w:sz w:val="28"/>
        </w:rPr>
        <w:t>Kapitel 4</w:t>
      </w:r>
      <w:r w:rsidRPr="00CA45BA">
        <w:rPr>
          <w:b/>
          <w:position w:val="8"/>
          <w:sz w:val="28"/>
        </w:rPr>
        <w:tab/>
        <w:t>Förbundsstyrelse</w:t>
      </w:r>
    </w:p>
    <w:p w14:paraId="2FD70B40" w14:textId="77777777" w:rsidR="003112D5" w:rsidRPr="00CA45BA" w:rsidRDefault="003112D5" w:rsidP="00440BD6">
      <w:pPr>
        <w:pStyle w:val="Brdtext"/>
        <w:ind w:right="-12"/>
      </w:pPr>
      <w:r w:rsidRPr="00CA45BA">
        <w:rPr>
          <w:b/>
        </w:rPr>
        <w:t>§ 1</w:t>
      </w:r>
      <w:r w:rsidRPr="00CA45BA">
        <w:t xml:space="preserve"> Förbundsstyrelsen består av ordförande och sex ordinarie ledamöter.</w:t>
      </w:r>
    </w:p>
    <w:p w14:paraId="67D76F6A" w14:textId="77777777" w:rsidR="003112D5" w:rsidRPr="00CA45BA" w:rsidRDefault="003112D5" w:rsidP="00440BD6">
      <w:pPr>
        <w:pStyle w:val="Brdtext"/>
        <w:ind w:right="-12"/>
      </w:pPr>
    </w:p>
    <w:p w14:paraId="4EDA1531" w14:textId="77777777" w:rsidR="003112D5" w:rsidRPr="00CA45BA" w:rsidRDefault="003112D5" w:rsidP="00C90BA0">
      <w:pPr>
        <w:pStyle w:val="Brdtext"/>
        <w:spacing w:line="240" w:lineRule="auto"/>
      </w:pPr>
      <w:r w:rsidRPr="00CA45BA">
        <w:rPr>
          <w:b/>
        </w:rPr>
        <w:t xml:space="preserve">§ 2 </w:t>
      </w:r>
      <w:r w:rsidRPr="00CA45BA">
        <w:t>Ordförande väljs av vårstämman för en tid av två år. Övriga styrelseledamöter väljs var för sig för en tid av två år, så att halva antalet ledamöter väljs växelvis vartannat år.</w:t>
      </w:r>
    </w:p>
    <w:p w14:paraId="1F6BD0EB" w14:textId="77777777" w:rsidR="003112D5" w:rsidRPr="00CA45BA" w:rsidRDefault="003112D5" w:rsidP="00C90BA0">
      <w:pPr>
        <w:pStyle w:val="Brdtext"/>
        <w:tabs>
          <w:tab w:val="left" w:pos="440"/>
        </w:tabs>
        <w:spacing w:line="240" w:lineRule="auto"/>
        <w:ind w:firstLine="240"/>
      </w:pPr>
      <w:r w:rsidRPr="00CA45BA">
        <w:t>För ledamöterna väljes tre suppleanter. Suppleanterna väljs för en tid av ett år.</w:t>
      </w:r>
    </w:p>
    <w:p w14:paraId="063A923A" w14:textId="77777777" w:rsidR="003112D5" w:rsidRPr="00CA45BA" w:rsidRDefault="003112D5" w:rsidP="00C90BA0">
      <w:pPr>
        <w:pStyle w:val="Brdtext"/>
        <w:tabs>
          <w:tab w:val="left" w:pos="440"/>
        </w:tabs>
        <w:spacing w:line="240" w:lineRule="auto"/>
        <w:ind w:firstLine="240"/>
      </w:pPr>
      <w:r w:rsidRPr="00CA45BA">
        <w:t xml:space="preserve">Avgår ledamot före valperiodens slut inträder suppleant fram till arbetsårets slut. Därefter ska, vid behov, fyllnadsval hållas. Suppleanterna tillträder i den ordning de valts av </w:t>
      </w:r>
      <w:del w:id="210" w:author="Hanna Hult Rosén" w:date="2018-11-17T10:10:00Z">
        <w:r w:rsidRPr="00CA45BA" w:rsidDel="00F162D8">
          <w:delText>vår</w:delText>
        </w:r>
      </w:del>
      <w:r w:rsidRPr="00CA45BA">
        <w:t>stämman.</w:t>
      </w:r>
    </w:p>
    <w:p w14:paraId="10088028" w14:textId="77777777" w:rsidR="003112D5" w:rsidRPr="00CA45BA" w:rsidRDefault="003112D5" w:rsidP="00C90BA0">
      <w:pPr>
        <w:pStyle w:val="Brdtext"/>
        <w:spacing w:line="240" w:lineRule="auto"/>
      </w:pPr>
    </w:p>
    <w:p w14:paraId="29C2DAF1" w14:textId="77777777" w:rsidR="00F162D8" w:rsidRPr="00CA45BA" w:rsidRDefault="003112D5" w:rsidP="00F162D8">
      <w:pPr>
        <w:pStyle w:val="Stadgenumrering"/>
        <w:rPr>
          <w:ins w:id="211" w:author="Hanna Hult Rosén" w:date="2018-11-17T10:10:00Z"/>
        </w:rPr>
      </w:pPr>
      <w:r w:rsidRPr="00CA45BA">
        <w:rPr>
          <w:b/>
        </w:rPr>
        <w:t>§ 3</w:t>
      </w:r>
      <w:r w:rsidRPr="00CA45BA">
        <w:t xml:space="preserve"> </w:t>
      </w:r>
    </w:p>
    <w:p w14:paraId="027A52B0" w14:textId="0A4E17B7" w:rsidR="00F162D8" w:rsidRDefault="00F162D8" w:rsidP="00F162D8">
      <w:pPr>
        <w:pStyle w:val="Stadgenumrering"/>
        <w:rPr>
          <w:ins w:id="212" w:author="Hanna Hult Rosén" w:date="2018-11-17T10:11:00Z"/>
        </w:rPr>
      </w:pPr>
      <w:ins w:id="213" w:author="Hanna Hult Rosén" w:date="2018-11-17T10:10:00Z">
        <w:r w:rsidRPr="00CA45BA">
          <w:lastRenderedPageBreak/>
          <w:t>Förbundsstyrelsen konstituerar sig själv.</w:t>
        </w:r>
        <w:r>
          <w:t xml:space="preserve"> </w:t>
        </w:r>
        <w:r w:rsidRPr="00CA45BA">
          <w:t>Förbundsstyrelsen ska välja en förste vice ordförande som är ställföreträdare för ordföranden. Förste vice ordförande tjänstgör när ordföranden har förhinder.</w:t>
        </w:r>
        <w:r>
          <w:t xml:space="preserve"> </w:t>
        </w:r>
      </w:ins>
    </w:p>
    <w:p w14:paraId="5575F17E" w14:textId="77777777" w:rsidR="00F162D8" w:rsidRDefault="00F162D8" w:rsidP="00246D19">
      <w:pPr>
        <w:pStyle w:val="Stadgenumrering"/>
        <w:numPr>
          <w:ilvl w:val="0"/>
          <w:numId w:val="0"/>
        </w:numPr>
        <w:ind w:left="454"/>
        <w:rPr>
          <w:ins w:id="214" w:author="Hanna Hult Rosén" w:date="2018-11-17T10:11:00Z"/>
        </w:rPr>
      </w:pPr>
      <w:ins w:id="215" w:author="Hanna Hult Rosén" w:date="2018-11-17T10:11:00Z">
        <w:r w:rsidRPr="00CA45BA">
          <w:t>Har förste vice ordförande förhinder ska den ordinarie ledamot som har varit ordinarie ledamot längst tid fullgöra ordförandens uppgifter</w:t>
        </w:r>
        <w:r>
          <w:t>.</w:t>
        </w:r>
      </w:ins>
    </w:p>
    <w:p w14:paraId="70F08046" w14:textId="77777777" w:rsidR="00F162D8" w:rsidRDefault="00F162D8" w:rsidP="00246D19">
      <w:pPr>
        <w:pStyle w:val="Stadgenumrering"/>
        <w:numPr>
          <w:ilvl w:val="0"/>
          <w:numId w:val="0"/>
        </w:numPr>
        <w:ind w:left="454"/>
        <w:rPr>
          <w:ins w:id="216" w:author="Hanna Hult Rosén" w:date="2018-11-17T10:10:00Z"/>
        </w:rPr>
      </w:pPr>
    </w:p>
    <w:p w14:paraId="31294424" w14:textId="2B62A5AB" w:rsidR="003112D5" w:rsidRPr="00CA45BA" w:rsidRDefault="003112D5" w:rsidP="00C90BA0">
      <w:pPr>
        <w:pStyle w:val="Brdtext"/>
        <w:spacing w:line="240" w:lineRule="auto"/>
      </w:pPr>
      <w:del w:id="217" w:author="Hanna Hult Rosén" w:date="2018-11-17T10:10:00Z">
        <w:r w:rsidRPr="00CA45BA" w:rsidDel="00F162D8">
          <w:delText>Förbundsstyrelsen konstituerar sig själv.</w:delText>
        </w:r>
      </w:del>
    </w:p>
    <w:p w14:paraId="1727E91B" w14:textId="77777777" w:rsidR="003112D5" w:rsidRPr="00CA45BA" w:rsidRDefault="003112D5" w:rsidP="00C90BA0">
      <w:pPr>
        <w:pStyle w:val="Brdtext"/>
        <w:spacing w:line="240" w:lineRule="auto"/>
      </w:pPr>
    </w:p>
    <w:p w14:paraId="712663FB" w14:textId="77777777" w:rsidR="003112D5" w:rsidRPr="00CA45BA" w:rsidRDefault="003112D5" w:rsidP="00C90BA0">
      <w:pPr>
        <w:pStyle w:val="Brdtext"/>
        <w:spacing w:line="240" w:lineRule="auto"/>
      </w:pPr>
      <w:r w:rsidRPr="00CA45BA">
        <w:rPr>
          <w:b/>
        </w:rPr>
        <w:t>§ 4</w:t>
      </w:r>
      <w:r w:rsidRPr="00CA45BA">
        <w:t xml:space="preserve"> Förbundsstyrelsen kan adjungera personer inom eller utom förbundet och välja komittéer och utskott.</w:t>
      </w:r>
    </w:p>
    <w:p w14:paraId="68D696B5" w14:textId="77777777" w:rsidR="003112D5" w:rsidRPr="00CA45BA" w:rsidRDefault="003112D5" w:rsidP="00C90BA0">
      <w:pPr>
        <w:pStyle w:val="Brdtext"/>
        <w:tabs>
          <w:tab w:val="left" w:pos="440"/>
        </w:tabs>
        <w:spacing w:line="240" w:lineRule="auto"/>
        <w:ind w:firstLine="240"/>
      </w:pPr>
      <w:r w:rsidRPr="00CA45BA">
        <w:t>Kommitté eller utskott som beslutar i ärenden som delegerats av förbundsstyrelsen ska föra beslutsprotokoll. Medlem i förbundet får överklaga kommitténs eller utskottets beslut till förbundsstyrelsen.</w:t>
      </w:r>
    </w:p>
    <w:p w14:paraId="0B6087C8" w14:textId="100EDD90" w:rsidR="003112D5" w:rsidRPr="00CA45BA" w:rsidDel="00F162D8" w:rsidRDefault="00F162D8" w:rsidP="00C90BA0">
      <w:pPr>
        <w:pStyle w:val="Brdtext"/>
        <w:tabs>
          <w:tab w:val="left" w:pos="440"/>
        </w:tabs>
        <w:spacing w:line="240" w:lineRule="auto"/>
        <w:ind w:firstLine="240"/>
        <w:rPr>
          <w:del w:id="218" w:author="Hanna Hult Rosén" w:date="2018-11-17T10:12:00Z"/>
          <w:b/>
        </w:rPr>
      </w:pPr>
      <w:ins w:id="219" w:author="Hanna Hult Rosén" w:date="2018-11-17T10:12:00Z">
        <w:r w:rsidRPr="00CA45BA">
          <w:t xml:space="preserve">Kommitté eller utskott är beslutsmässigt om mer än hälften av </w:t>
        </w:r>
        <w:r>
          <w:t>medlemmarna i kommittén eller utskottet</w:t>
        </w:r>
        <w:r w:rsidRPr="00CA45BA">
          <w:t xml:space="preserve"> är närvarande om inte förbundsstyrelsen föreskriver annat.</w:t>
        </w:r>
      </w:ins>
      <w:del w:id="220" w:author="Hanna Hult Rosén" w:date="2018-11-17T10:12:00Z">
        <w:r w:rsidR="003112D5" w:rsidRPr="00CA45BA" w:rsidDel="00F162D8">
          <w:delText>Kommitté eller utskott är beslutsmässigt om mer än hälften av ledamöterna är närvarande om inte förbundsstyrelsen föreskriver annat.</w:delText>
        </w:r>
      </w:del>
    </w:p>
    <w:p w14:paraId="1145B7F6" w14:textId="77777777" w:rsidR="003112D5" w:rsidRPr="00CA45BA" w:rsidRDefault="003112D5" w:rsidP="001C47F2"/>
    <w:p w14:paraId="3AAF039A" w14:textId="77777777" w:rsidR="003112D5" w:rsidRPr="00CA45BA" w:rsidRDefault="003112D5" w:rsidP="00A859DE">
      <w:pPr>
        <w:pStyle w:val="Brdtext"/>
        <w:tabs>
          <w:tab w:val="left" w:pos="440"/>
        </w:tabs>
        <w:ind w:right="-12"/>
      </w:pPr>
      <w:r w:rsidRPr="00CA45BA">
        <w:rPr>
          <w:b/>
        </w:rPr>
        <w:t>§ 5</w:t>
      </w:r>
      <w:r w:rsidRPr="00CA45BA">
        <w:t xml:space="preserve"> Förbundsstyrelsen är beslutsmässig om samtliga ledamöter blivit kallade och mer än hälften av de ordinarie ledamöterna är närvarande. Som styrelsens beslut gäller den mening för vilken mer än hälften av de närvarande röstar.</w:t>
      </w:r>
    </w:p>
    <w:p w14:paraId="6729FD5D" w14:textId="77777777" w:rsidR="003112D5" w:rsidRPr="00CA45BA" w:rsidRDefault="003112D5" w:rsidP="00367675">
      <w:pPr>
        <w:pStyle w:val="Brdtext"/>
        <w:tabs>
          <w:tab w:val="decimal" w:pos="280"/>
        </w:tabs>
        <w:ind w:right="-12"/>
        <w:rPr>
          <w:b/>
        </w:rPr>
      </w:pPr>
    </w:p>
    <w:p w14:paraId="48675F9E" w14:textId="77777777" w:rsidR="00F162D8" w:rsidRPr="00CA45BA" w:rsidRDefault="003112D5" w:rsidP="00246D19">
      <w:pPr>
        <w:pStyle w:val="Stadgenumrering"/>
        <w:numPr>
          <w:ilvl w:val="0"/>
          <w:numId w:val="0"/>
        </w:numPr>
        <w:rPr>
          <w:ins w:id="221" w:author="Hanna Hult Rosén" w:date="2018-11-17T10:13:00Z"/>
        </w:rPr>
      </w:pPr>
      <w:r w:rsidRPr="00CA45BA">
        <w:rPr>
          <w:b/>
        </w:rPr>
        <w:t xml:space="preserve">§ 6 </w:t>
      </w:r>
    </w:p>
    <w:p w14:paraId="341FF0D8" w14:textId="77777777" w:rsidR="00F162D8" w:rsidRDefault="00F162D8" w:rsidP="00246D19">
      <w:pPr>
        <w:pStyle w:val="Stadgenumrering"/>
        <w:numPr>
          <w:ilvl w:val="0"/>
          <w:numId w:val="32"/>
        </w:numPr>
        <w:rPr>
          <w:ins w:id="222" w:author="Hanna Hult Rosén" w:date="2018-11-17T10:13:00Z"/>
        </w:rPr>
      </w:pPr>
      <w:ins w:id="223" w:author="Hanna Hult Rosén" w:date="2018-11-17T10:13:00Z">
        <w:r w:rsidRPr="00CA45BA">
          <w:t xml:space="preserve">Förbundsstyrelsens arbetsår </w:t>
        </w:r>
        <w:r w:rsidRPr="00DF0F92">
          <w:t xml:space="preserve">sammanfaller med kalenderåret. </w:t>
        </w:r>
        <w:r w:rsidRPr="00CA45BA">
          <w:t xml:space="preserve">Förbundsstyrelsen ska sammanträda minst fem gånger under arbetsåret när ordföranden bestämmer. </w:t>
        </w:r>
        <w:r>
          <w:br/>
        </w:r>
        <w:r w:rsidRPr="00CA45BA">
          <w:t>Vid styrelsesammanträde ska beslutsprotokoll föras.</w:t>
        </w:r>
      </w:ins>
    </w:p>
    <w:p w14:paraId="50E9D17E" w14:textId="34ACB969" w:rsidR="003112D5" w:rsidRPr="00CA45BA" w:rsidDel="00F162D8" w:rsidRDefault="003112D5" w:rsidP="00F162D8">
      <w:pPr>
        <w:pStyle w:val="Brdtext"/>
        <w:tabs>
          <w:tab w:val="decimal" w:pos="280"/>
        </w:tabs>
        <w:ind w:right="-12"/>
        <w:rPr>
          <w:del w:id="224" w:author="Hanna Hult Rosén" w:date="2018-11-17T10:13:00Z"/>
        </w:rPr>
      </w:pPr>
      <w:del w:id="225" w:author="Hanna Hult Rosén" w:date="2018-11-17T10:13:00Z">
        <w:r w:rsidRPr="00CA45BA" w:rsidDel="00F162D8">
          <w:delText>Ordföranden leder styrelsens arbete och övervakar att såväl förbundets stadgar som övriga för förbundet bindande regler efterlevs.</w:delText>
        </w:r>
      </w:del>
    </w:p>
    <w:p w14:paraId="3516C084" w14:textId="17EB0DFC" w:rsidR="003112D5" w:rsidRPr="00CA45BA" w:rsidDel="00F162D8" w:rsidRDefault="003112D5" w:rsidP="00F162D8">
      <w:pPr>
        <w:pStyle w:val="Brdtext"/>
        <w:tabs>
          <w:tab w:val="decimal" w:pos="280"/>
        </w:tabs>
        <w:ind w:right="-12"/>
        <w:rPr>
          <w:del w:id="226" w:author="Hanna Hult Rosén" w:date="2018-11-17T10:13:00Z"/>
        </w:rPr>
      </w:pPr>
      <w:del w:id="227" w:author="Hanna Hult Rosén" w:date="2018-11-17T10:13:00Z">
        <w:r w:rsidRPr="00CA45BA" w:rsidDel="00F162D8">
          <w:delText>Förbundsstyrelsen ska välja en förste vice ordförande som är ställföreträdare för ordföranden. Förste vice ordförande tjänstgör när ordföranden har förhinder.</w:delText>
        </w:r>
      </w:del>
    </w:p>
    <w:p w14:paraId="44E45774" w14:textId="6BB2597D" w:rsidR="003112D5" w:rsidRPr="00CA45BA" w:rsidDel="00F162D8" w:rsidRDefault="003112D5" w:rsidP="00F162D8">
      <w:pPr>
        <w:pStyle w:val="Brdtext"/>
        <w:tabs>
          <w:tab w:val="decimal" w:pos="280"/>
        </w:tabs>
        <w:ind w:right="-12"/>
        <w:rPr>
          <w:del w:id="228" w:author="Hanna Hult Rosén" w:date="2018-11-17T10:13:00Z"/>
        </w:rPr>
      </w:pPr>
      <w:del w:id="229" w:author="Hanna Hult Rosén" w:date="2018-11-17T10:13:00Z">
        <w:r w:rsidRPr="00CA45BA" w:rsidDel="00F162D8">
          <w:delText>Har förste vice ordförande förhinder ska den ordinarie ledamot som har varit ordinarie ledamot längst tid fullgöra ordförandens uppgifter. Har två ordinarie ledamöter varit ordinarie ledamot lika länge, har den äldste av dem företräde.</w:delText>
        </w:r>
      </w:del>
    </w:p>
    <w:p w14:paraId="06FBCC45" w14:textId="77777777" w:rsidR="003112D5" w:rsidRPr="00CA45BA" w:rsidRDefault="003112D5" w:rsidP="00367675">
      <w:pPr>
        <w:pStyle w:val="Brdtext"/>
        <w:spacing w:line="240" w:lineRule="auto"/>
      </w:pPr>
    </w:p>
    <w:p w14:paraId="7AD211A0" w14:textId="77777777" w:rsidR="00F162D8" w:rsidRPr="00CA45BA" w:rsidRDefault="003112D5" w:rsidP="00246D19">
      <w:pPr>
        <w:pStyle w:val="Stadgenumrering"/>
        <w:numPr>
          <w:ilvl w:val="0"/>
          <w:numId w:val="0"/>
        </w:numPr>
        <w:ind w:left="454" w:hanging="454"/>
        <w:rPr>
          <w:ins w:id="230" w:author="Hanna Hult Rosén" w:date="2018-11-17T10:13:00Z"/>
        </w:rPr>
      </w:pPr>
      <w:r w:rsidRPr="00CA45BA">
        <w:rPr>
          <w:b/>
        </w:rPr>
        <w:t>§ 7</w:t>
      </w:r>
      <w:r w:rsidRPr="00CA45BA">
        <w:t xml:space="preserve"> </w:t>
      </w:r>
    </w:p>
    <w:p w14:paraId="530ED36E" w14:textId="77777777" w:rsidR="00F162D8" w:rsidRPr="00CA45BA" w:rsidRDefault="00F162D8" w:rsidP="00F162D8">
      <w:pPr>
        <w:pStyle w:val="Stadgenumrering"/>
        <w:rPr>
          <w:ins w:id="231" w:author="Hanna Hult Rosén" w:date="2018-11-17T10:13:00Z"/>
        </w:rPr>
      </w:pPr>
      <w:ins w:id="232" w:author="Hanna Hult Rosén" w:date="2018-11-17T10:13:00Z">
        <w:r w:rsidRPr="00CA45BA">
          <w:t>Ordföranden leder styrelsens arbete och övervakar att såväl förbundets stadgar som övriga för förbundet bindande regler efterlevs.</w:t>
        </w:r>
      </w:ins>
    </w:p>
    <w:p w14:paraId="04D81F5A" w14:textId="4EA4420E" w:rsidR="003112D5" w:rsidRPr="00CA45BA" w:rsidDel="00F162D8" w:rsidRDefault="003112D5" w:rsidP="00F162D8">
      <w:pPr>
        <w:pStyle w:val="Brdtext"/>
        <w:spacing w:line="240" w:lineRule="auto"/>
        <w:rPr>
          <w:del w:id="233" w:author="Hanna Hult Rosén" w:date="2018-11-17T10:13:00Z"/>
        </w:rPr>
      </w:pPr>
      <w:del w:id="234" w:author="Hanna Hult Rosén" w:date="2018-11-17T10:13:00Z">
        <w:r w:rsidRPr="00CA45BA" w:rsidDel="00F162D8">
          <w:delText xml:space="preserve">Förbundsstyrelsens arbetsår </w:delText>
        </w:r>
        <w:r w:rsidR="00263E6A" w:rsidRPr="00DF0F92" w:rsidDel="00F162D8">
          <w:rPr>
            <w:i/>
          </w:rPr>
          <w:delText xml:space="preserve">sammanfaller med kalenderåret. RUM-stämman får besluta att </w:delText>
        </w:r>
        <w:r w:rsidR="00263E6A" w:rsidRPr="00DF0F92" w:rsidDel="00F162D8">
          <w:rPr>
            <w:i/>
          </w:rPr>
          <w:lastRenderedPageBreak/>
          <w:delText>en tillträdande styrelse ska tillträda omedelbart</w:delText>
        </w:r>
        <w:r w:rsidRPr="00CA45BA" w:rsidDel="00F162D8">
          <w:delText>.</w:delText>
        </w:r>
      </w:del>
    </w:p>
    <w:p w14:paraId="72378095" w14:textId="6ADCDF04" w:rsidR="003112D5" w:rsidRPr="00CA45BA" w:rsidDel="00F162D8" w:rsidRDefault="003112D5" w:rsidP="00F162D8">
      <w:pPr>
        <w:pStyle w:val="Brdtext"/>
        <w:spacing w:line="240" w:lineRule="auto"/>
        <w:rPr>
          <w:del w:id="235" w:author="Hanna Hult Rosén" w:date="2018-11-17T10:13:00Z"/>
        </w:rPr>
      </w:pPr>
      <w:del w:id="236" w:author="Hanna Hult Rosén" w:date="2018-11-17T10:13:00Z">
        <w:r w:rsidRPr="00CA45BA" w:rsidDel="00F162D8">
          <w:delText xml:space="preserve">Förbundsstyrelsen ska sammanträda minst fem gånger under arbetsåret när ordföranden bestämmer. </w:delText>
        </w:r>
      </w:del>
    </w:p>
    <w:p w14:paraId="564CB981" w14:textId="497971C8" w:rsidR="003112D5" w:rsidRPr="00CA45BA" w:rsidDel="00F162D8" w:rsidRDefault="003112D5" w:rsidP="00F162D8">
      <w:pPr>
        <w:pStyle w:val="Brdtext"/>
        <w:spacing w:line="240" w:lineRule="auto"/>
        <w:rPr>
          <w:del w:id="237" w:author="Hanna Hult Rosén" w:date="2018-11-17T10:13:00Z"/>
        </w:rPr>
      </w:pPr>
      <w:del w:id="238" w:author="Hanna Hult Rosén" w:date="2018-11-17T10:13:00Z">
        <w:r w:rsidRPr="00CA45BA" w:rsidDel="00F162D8">
          <w:delText>Vid styrelsesammanträde ska beslutsprotokoll föras.</w:delText>
        </w:r>
      </w:del>
    </w:p>
    <w:p w14:paraId="587580EC" w14:textId="77777777" w:rsidR="003112D5" w:rsidRPr="00CA45BA" w:rsidRDefault="003112D5" w:rsidP="00367675">
      <w:pPr>
        <w:pStyle w:val="Brdtext"/>
        <w:spacing w:line="240" w:lineRule="auto"/>
      </w:pPr>
    </w:p>
    <w:p w14:paraId="2EDFCFA0" w14:textId="77777777" w:rsidR="003112D5" w:rsidRPr="00CA45BA" w:rsidRDefault="003112D5" w:rsidP="00367675">
      <w:pPr>
        <w:pStyle w:val="Brdtext"/>
        <w:spacing w:line="240" w:lineRule="auto"/>
      </w:pPr>
      <w:r w:rsidRPr="00CA45BA">
        <w:rPr>
          <w:b/>
        </w:rPr>
        <w:t>§ 8</w:t>
      </w:r>
      <w:r w:rsidRPr="00CA45BA">
        <w:t xml:space="preserve"> Förbundsstyrelsens arbetsuppgifter är att</w:t>
      </w:r>
    </w:p>
    <w:p w14:paraId="5B2D0A8F" w14:textId="77777777" w:rsidR="003112D5" w:rsidRPr="00CA45BA" w:rsidRDefault="003112D5" w:rsidP="00367675">
      <w:pPr>
        <w:pStyle w:val="Brdtext"/>
        <w:tabs>
          <w:tab w:val="decimal" w:pos="280"/>
        </w:tabs>
        <w:spacing w:line="240" w:lineRule="auto"/>
      </w:pPr>
      <w:r w:rsidRPr="00CA45BA">
        <w:tab/>
        <w:t>1. verkställa RUM-stämmans beslut när detta inte har uppdragits åt annan</w:t>
      </w:r>
    </w:p>
    <w:p w14:paraId="69FAFD31" w14:textId="77777777" w:rsidR="003112D5" w:rsidRPr="00CA45BA" w:rsidRDefault="003112D5" w:rsidP="00367675">
      <w:pPr>
        <w:pStyle w:val="Brdtext"/>
        <w:tabs>
          <w:tab w:val="decimal" w:pos="280"/>
        </w:tabs>
        <w:spacing w:line="240" w:lineRule="auto"/>
      </w:pPr>
      <w:r w:rsidRPr="00CA45BA">
        <w:tab/>
        <w:t>2. leda och planera förbundets verksamhet</w:t>
      </w:r>
    </w:p>
    <w:p w14:paraId="5CD03A8F" w14:textId="77777777" w:rsidR="003112D5" w:rsidRPr="00CA45BA" w:rsidRDefault="003112D5" w:rsidP="00367675">
      <w:pPr>
        <w:pStyle w:val="Brdtext"/>
        <w:tabs>
          <w:tab w:val="decimal" w:pos="280"/>
        </w:tabs>
        <w:spacing w:line="240" w:lineRule="auto"/>
      </w:pPr>
      <w:r w:rsidRPr="00CA45BA">
        <w:tab/>
        <w:t>3. ansvara för förbundets ekonomi, vilket innefattar bokföringsskyldighet</w:t>
      </w:r>
    </w:p>
    <w:p w14:paraId="3B636028" w14:textId="77777777" w:rsidR="003112D5" w:rsidRPr="00CA45BA" w:rsidRDefault="003112D5" w:rsidP="00367675">
      <w:pPr>
        <w:pStyle w:val="Brdtext"/>
        <w:tabs>
          <w:tab w:val="decimal" w:pos="280"/>
        </w:tabs>
        <w:spacing w:line="240" w:lineRule="auto"/>
      </w:pPr>
      <w:r w:rsidRPr="00CA45BA">
        <w:tab/>
        <w:t>4. upprätta verksamhetsplan och budget</w:t>
      </w:r>
    </w:p>
    <w:p w14:paraId="6E6CC10F" w14:textId="77777777" w:rsidR="003112D5" w:rsidRPr="00CA45BA" w:rsidRDefault="003112D5" w:rsidP="00367675">
      <w:pPr>
        <w:pStyle w:val="Brdtext"/>
        <w:tabs>
          <w:tab w:val="decimal" w:pos="280"/>
        </w:tabs>
        <w:spacing w:line="240" w:lineRule="auto"/>
      </w:pPr>
      <w:r w:rsidRPr="00CA45BA">
        <w:tab/>
        <w:t>5. bereda ärenden till RUM-stämman</w:t>
      </w:r>
    </w:p>
    <w:p w14:paraId="5D37572E" w14:textId="77777777" w:rsidR="003112D5" w:rsidRPr="00CA45BA" w:rsidRDefault="003112D5" w:rsidP="00367675">
      <w:pPr>
        <w:pStyle w:val="Brdtext"/>
        <w:tabs>
          <w:tab w:val="decimal" w:pos="280"/>
        </w:tabs>
        <w:spacing w:line="240" w:lineRule="auto"/>
      </w:pPr>
      <w:r w:rsidRPr="00CA45BA">
        <w:tab/>
        <w:t>6. ansvara för förbundets informationsverksamhet</w:t>
      </w:r>
    </w:p>
    <w:p w14:paraId="2F186DEF" w14:textId="77777777" w:rsidR="003112D5" w:rsidRPr="00CA45BA" w:rsidRDefault="003112D5" w:rsidP="00367675">
      <w:pPr>
        <w:pStyle w:val="Brdtext"/>
        <w:tabs>
          <w:tab w:val="decimal" w:pos="280"/>
        </w:tabs>
        <w:spacing w:line="240" w:lineRule="auto"/>
      </w:pPr>
      <w:r w:rsidRPr="00CA45BA">
        <w:tab/>
        <w:t>7. underlätta enskildas kontakter med förbundet</w:t>
      </w:r>
    </w:p>
    <w:p w14:paraId="573E24B7" w14:textId="77777777" w:rsidR="003112D5" w:rsidRPr="00CA45BA" w:rsidRDefault="003112D5" w:rsidP="00367675">
      <w:pPr>
        <w:pStyle w:val="Brdtext"/>
        <w:tabs>
          <w:tab w:val="decimal" w:pos="280"/>
        </w:tabs>
        <w:spacing w:line="240" w:lineRule="auto"/>
      </w:pPr>
      <w:r w:rsidRPr="00CA45BA">
        <w:tab/>
        <w:t>8. ansvara för vård och förtecknande av förbundets arkiv</w:t>
      </w:r>
    </w:p>
    <w:p w14:paraId="061377D8" w14:textId="77777777" w:rsidR="003112D5" w:rsidRPr="00CA45BA" w:rsidRDefault="003112D5" w:rsidP="00367675">
      <w:pPr>
        <w:pStyle w:val="Brdtext"/>
        <w:tabs>
          <w:tab w:val="decimal" w:pos="280"/>
        </w:tabs>
        <w:spacing w:line="240" w:lineRule="auto"/>
      </w:pPr>
      <w:r w:rsidRPr="00CA45BA">
        <w:tab/>
        <w:t>9. årligen avge årsredovisning</w:t>
      </w:r>
    </w:p>
    <w:p w14:paraId="33E95A82" w14:textId="77777777" w:rsidR="003112D5" w:rsidRPr="00CA45BA" w:rsidRDefault="003112D5" w:rsidP="00367675">
      <w:pPr>
        <w:pStyle w:val="Brdtext"/>
        <w:tabs>
          <w:tab w:val="decimal" w:pos="280"/>
        </w:tabs>
        <w:spacing w:line="240" w:lineRule="auto"/>
      </w:pPr>
      <w:r w:rsidRPr="00CA45BA">
        <w:tab/>
        <w:t>10. i övrigt följa de händelser i omvärlden som kan påverka förbundets verksamhet.</w:t>
      </w:r>
    </w:p>
    <w:p w14:paraId="1A41FA2E" w14:textId="77777777" w:rsidR="003112D5" w:rsidRPr="00CA45BA" w:rsidRDefault="003112D5" w:rsidP="00367675">
      <w:pPr>
        <w:pStyle w:val="Brdtext"/>
        <w:spacing w:line="240" w:lineRule="auto"/>
        <w:rPr>
          <w:b/>
        </w:rPr>
      </w:pPr>
    </w:p>
    <w:p w14:paraId="70277F17" w14:textId="423A5D39" w:rsidR="003112D5" w:rsidRPr="00CA45BA" w:rsidRDefault="003112D5" w:rsidP="00367675">
      <w:pPr>
        <w:pStyle w:val="Brdtext"/>
        <w:spacing w:line="240" w:lineRule="auto"/>
        <w:rPr>
          <w:b/>
        </w:rPr>
      </w:pPr>
      <w:r w:rsidRPr="00CA45BA">
        <w:rPr>
          <w:b/>
        </w:rPr>
        <w:t xml:space="preserve">§ </w:t>
      </w:r>
      <w:r w:rsidR="00F84CE4" w:rsidRPr="00CA45BA">
        <w:rPr>
          <w:b/>
        </w:rPr>
        <w:t>9</w:t>
      </w:r>
      <w:r w:rsidRPr="00CA45BA">
        <w:rPr>
          <w:b/>
        </w:rPr>
        <w:t xml:space="preserve"> </w:t>
      </w:r>
      <w:r w:rsidRPr="00CA45BA">
        <w:t xml:space="preserve">För förbundets löpande förvaltning ska det finnas ett kansli som </w:t>
      </w:r>
      <w:r w:rsidR="00845B82" w:rsidRPr="00CA45BA">
        <w:t>inrättas på det sätt förbundsstyrelsen bestämmer</w:t>
      </w:r>
      <w:r w:rsidRPr="00CA45BA">
        <w:t xml:space="preserve">. </w:t>
      </w:r>
    </w:p>
    <w:p w14:paraId="36438107" w14:textId="77777777" w:rsidR="003112D5" w:rsidRPr="00CA45BA" w:rsidRDefault="003112D5" w:rsidP="00367675">
      <w:pPr>
        <w:pStyle w:val="Brdtext"/>
        <w:spacing w:line="240" w:lineRule="auto"/>
        <w:rPr>
          <w:b/>
        </w:rPr>
      </w:pPr>
    </w:p>
    <w:p w14:paraId="56B9C421" w14:textId="700BB7B0" w:rsidR="003112D5" w:rsidRPr="00CA45BA" w:rsidRDefault="003112D5">
      <w:pPr>
        <w:pStyle w:val="Brdtext"/>
        <w:spacing w:line="240" w:lineRule="auto"/>
      </w:pPr>
      <w:r w:rsidRPr="00CA45BA">
        <w:rPr>
          <w:b/>
        </w:rPr>
        <w:t>§ 1</w:t>
      </w:r>
      <w:r w:rsidR="00F84CE4" w:rsidRPr="00CA45BA">
        <w:rPr>
          <w:b/>
        </w:rPr>
        <w:t>0</w:t>
      </w:r>
      <w:r w:rsidRPr="00CA45BA">
        <w:t xml:space="preserve"> En styrelseledamot får inte handlägga frågor rörande avtal mellan ledamoten och förbundet. Ledamoten får inte heller handlägga frågor om avtal mellan förbundet och tredje part, om ledamoten i frågan har ett eget väsentligt intresse. </w:t>
      </w:r>
    </w:p>
    <w:p w14:paraId="2FA616FB" w14:textId="77777777" w:rsidR="003112D5" w:rsidRPr="00CA45BA" w:rsidRDefault="003112D5" w:rsidP="00936DC0">
      <w:pPr>
        <w:pStyle w:val="Brdtext"/>
        <w:tabs>
          <w:tab w:val="left" w:pos="440"/>
        </w:tabs>
        <w:spacing w:line="240" w:lineRule="auto"/>
        <w:ind w:firstLine="180"/>
      </w:pPr>
      <w:r w:rsidRPr="00CA45BA">
        <w:t>Styrelsen eller annan ställföreträdare för förbundet får inte företa en rättshandling eller annan åtgärd som är ägnad att bereda en otillbörlig fördel åt någon person, till nackdel för förbundet eller en medlem.</w:t>
      </w:r>
    </w:p>
    <w:p w14:paraId="11CC71BB" w14:textId="77777777" w:rsidR="003112D5" w:rsidRPr="00CA45BA" w:rsidRDefault="003112D5" w:rsidP="00936DC0">
      <w:pPr>
        <w:pStyle w:val="Brdtext"/>
        <w:tabs>
          <w:tab w:val="left" w:pos="440"/>
        </w:tabs>
        <w:spacing w:line="240" w:lineRule="auto"/>
        <w:ind w:firstLine="180"/>
      </w:pPr>
      <w:r w:rsidRPr="00CA45BA">
        <w:t>En ställföreträdare får inte följa sådana föreskrifter av RUM-stämman eller annat förbundsorgan som inte är gällande därför att de står i strid mot lag eller stadgar.</w:t>
      </w:r>
    </w:p>
    <w:p w14:paraId="6B33BE8A" w14:textId="77777777" w:rsidR="003112D5" w:rsidRPr="00CA45BA" w:rsidRDefault="003112D5" w:rsidP="00936DC0">
      <w:pPr>
        <w:pStyle w:val="Brdtext"/>
        <w:tabs>
          <w:tab w:val="left" w:pos="1140"/>
        </w:tabs>
        <w:spacing w:line="240" w:lineRule="auto"/>
      </w:pPr>
      <w:r w:rsidRPr="00CA45BA">
        <w:t>Vad som sägs i denna paragraf ska även gälla förbundets personal.</w:t>
      </w:r>
    </w:p>
    <w:p w14:paraId="3B21A965" w14:textId="77777777" w:rsidR="003112D5" w:rsidRPr="00CA45BA" w:rsidRDefault="003112D5" w:rsidP="00367675">
      <w:pPr>
        <w:pStyle w:val="Brdtext"/>
        <w:tabs>
          <w:tab w:val="left" w:pos="1140"/>
        </w:tabs>
        <w:spacing w:line="240" w:lineRule="auto"/>
        <w:rPr>
          <w:b/>
          <w:position w:val="8"/>
          <w:sz w:val="28"/>
        </w:rPr>
      </w:pPr>
    </w:p>
    <w:p w14:paraId="156C6BE0" w14:textId="77777777" w:rsidR="003112D5" w:rsidRPr="00CA45BA" w:rsidRDefault="003112D5" w:rsidP="00367675">
      <w:pPr>
        <w:pStyle w:val="Brdtext"/>
        <w:tabs>
          <w:tab w:val="left" w:pos="1140"/>
        </w:tabs>
        <w:spacing w:line="240" w:lineRule="auto"/>
        <w:rPr>
          <w:b/>
          <w:position w:val="8"/>
          <w:sz w:val="28"/>
        </w:rPr>
      </w:pPr>
      <w:r w:rsidRPr="00CA45BA">
        <w:rPr>
          <w:b/>
          <w:position w:val="8"/>
          <w:sz w:val="28"/>
        </w:rPr>
        <w:t>Kapitel 5</w:t>
      </w:r>
      <w:r w:rsidRPr="00CA45BA">
        <w:rPr>
          <w:b/>
          <w:position w:val="8"/>
          <w:sz w:val="28"/>
        </w:rPr>
        <w:tab/>
        <w:t>Distrikten</w:t>
      </w:r>
    </w:p>
    <w:p w14:paraId="7B731E3A" w14:textId="77777777" w:rsidR="003112D5" w:rsidRPr="00CA45BA" w:rsidRDefault="003112D5" w:rsidP="00367675">
      <w:pPr>
        <w:pStyle w:val="Brdtext"/>
        <w:spacing w:line="240" w:lineRule="auto"/>
      </w:pPr>
      <w:r w:rsidRPr="00CA45BA">
        <w:rPr>
          <w:b/>
        </w:rPr>
        <w:t>§ 1</w:t>
      </w:r>
      <w:r w:rsidRPr="00CA45BA">
        <w:t xml:space="preserve"> Distrikten är – vart och ett inom sitt geografiskt begränsade område av landet – organ för förbundets regionala verksamhet. Distrikten omfattar de av förbundets medlemsföreningar, vilkas hemort är belägen inom distriktens område.</w:t>
      </w:r>
    </w:p>
    <w:p w14:paraId="0A5B9D92" w14:textId="77777777" w:rsidR="003112D5" w:rsidRPr="00CA45BA" w:rsidRDefault="003112D5" w:rsidP="00367675">
      <w:pPr>
        <w:pStyle w:val="Brdtext"/>
        <w:spacing w:line="240" w:lineRule="auto"/>
      </w:pPr>
    </w:p>
    <w:p w14:paraId="77B89F4F" w14:textId="77777777" w:rsidR="003112D5" w:rsidRPr="00CA45BA" w:rsidRDefault="003112D5" w:rsidP="00367675">
      <w:pPr>
        <w:pStyle w:val="Brdtext"/>
        <w:spacing w:line="240" w:lineRule="auto"/>
      </w:pPr>
      <w:r w:rsidRPr="00CA45BA">
        <w:rPr>
          <w:b/>
        </w:rPr>
        <w:t xml:space="preserve">§ 2 </w:t>
      </w:r>
      <w:r w:rsidRPr="00CA45BA">
        <w:t>Förbundsstyrelsen beslutar om ändring av distriktens områden och de föreskrifter som behövs för genomförandet av områdesändringen.</w:t>
      </w:r>
    </w:p>
    <w:p w14:paraId="00C49F86" w14:textId="77777777" w:rsidR="003112D5" w:rsidRPr="00CA45BA" w:rsidRDefault="003112D5" w:rsidP="00367675">
      <w:pPr>
        <w:pStyle w:val="Brdtext"/>
        <w:tabs>
          <w:tab w:val="left" w:pos="420"/>
        </w:tabs>
        <w:spacing w:line="240" w:lineRule="auto"/>
        <w:ind w:firstLine="240"/>
      </w:pPr>
      <w:r w:rsidRPr="00CA45BA">
        <w:t>Innebär en områdesändring att ett nytt distrikt bildas ska förbundsstyrelsen välja en interimsstyrelse att för en tid av högst ett år förvalta distriktets angelägenheter.</w:t>
      </w:r>
    </w:p>
    <w:p w14:paraId="12289B0B" w14:textId="77777777" w:rsidR="003112D5" w:rsidRPr="00CA45BA" w:rsidRDefault="003112D5" w:rsidP="00367675">
      <w:pPr>
        <w:pStyle w:val="Brdtext"/>
        <w:tabs>
          <w:tab w:val="left" w:pos="420"/>
        </w:tabs>
        <w:spacing w:line="240" w:lineRule="auto"/>
        <w:ind w:firstLine="240"/>
      </w:pPr>
    </w:p>
    <w:p w14:paraId="3AD0B3CA" w14:textId="77777777" w:rsidR="003112D5" w:rsidRPr="00CA45BA" w:rsidRDefault="003112D5" w:rsidP="00367675">
      <w:pPr>
        <w:pStyle w:val="Brdtext"/>
        <w:spacing w:line="240" w:lineRule="auto"/>
      </w:pPr>
      <w:r w:rsidRPr="00CA45BA">
        <w:rPr>
          <w:b/>
        </w:rPr>
        <w:lastRenderedPageBreak/>
        <w:t>§ 3</w:t>
      </w:r>
      <w:r w:rsidRPr="00CA45BA">
        <w:t xml:space="preserve"> Följande distriktshandlingar ska tillställas förbundet så snart det kan ske:</w:t>
      </w:r>
    </w:p>
    <w:p w14:paraId="60FF8903" w14:textId="77777777" w:rsidR="00F162D8" w:rsidRDefault="00F162D8" w:rsidP="00F162D8">
      <w:pPr>
        <w:pStyle w:val="Stadgenumrering"/>
        <w:numPr>
          <w:ilvl w:val="0"/>
          <w:numId w:val="16"/>
        </w:numPr>
        <w:rPr>
          <w:ins w:id="239" w:author="Hanna Hult Rosén" w:date="2018-11-17T10:15:00Z"/>
        </w:rPr>
      </w:pPr>
      <w:ins w:id="240" w:author="Hanna Hult Rosén" w:date="2018-11-17T10:15:00Z">
        <w:r w:rsidRPr="00CA45BA">
          <w:t xml:space="preserve">protokoll </w:t>
        </w:r>
        <w:r>
          <w:t xml:space="preserve">och övriga </w:t>
        </w:r>
        <w:r w:rsidRPr="00CA45BA">
          <w:t>handlingar från distriktsstämman</w:t>
        </w:r>
        <w:r>
          <w:t>.</w:t>
        </w:r>
      </w:ins>
    </w:p>
    <w:p w14:paraId="4638197F" w14:textId="77777777" w:rsidR="00F162D8" w:rsidRPr="00CA45BA" w:rsidRDefault="00F162D8" w:rsidP="00F162D8">
      <w:pPr>
        <w:pStyle w:val="Stadgenumrering"/>
        <w:numPr>
          <w:ilvl w:val="0"/>
          <w:numId w:val="16"/>
        </w:numPr>
        <w:rPr>
          <w:ins w:id="241" w:author="Hanna Hult Rosén" w:date="2018-11-17T10:15:00Z"/>
        </w:rPr>
      </w:pPr>
      <w:ins w:id="242" w:author="Hanna Hult Rosén" w:date="2018-11-17T10:15:00Z">
        <w:r>
          <w:t>På begäran ska även distriktsstyrelsens protokoll tillsändas förbundet.</w:t>
        </w:r>
      </w:ins>
    </w:p>
    <w:p w14:paraId="738E1399" w14:textId="4D440DA4" w:rsidR="003112D5" w:rsidRPr="00CA45BA" w:rsidDel="00F162D8" w:rsidRDefault="003112D5" w:rsidP="00A859DE">
      <w:pPr>
        <w:pStyle w:val="Brdtext"/>
        <w:numPr>
          <w:ilvl w:val="0"/>
          <w:numId w:val="16"/>
        </w:numPr>
        <w:spacing w:line="240" w:lineRule="auto"/>
        <w:rPr>
          <w:del w:id="243" w:author="Hanna Hult Rosén" w:date="2018-11-17T10:15:00Z"/>
        </w:rPr>
      </w:pPr>
      <w:del w:id="244" w:author="Hanna Hult Rosén" w:date="2018-11-17T10:15:00Z">
        <w:r w:rsidRPr="00CA45BA" w:rsidDel="00F162D8">
          <w:delText>distriktsstyrelsens protokoll</w:delText>
        </w:r>
      </w:del>
    </w:p>
    <w:p w14:paraId="2C92DA8E" w14:textId="22C4F335" w:rsidR="003112D5" w:rsidRPr="00CA45BA" w:rsidDel="00F162D8" w:rsidRDefault="003112D5" w:rsidP="00A859DE">
      <w:pPr>
        <w:pStyle w:val="Brdtext"/>
        <w:numPr>
          <w:ilvl w:val="0"/>
          <w:numId w:val="16"/>
        </w:numPr>
        <w:spacing w:line="240" w:lineRule="auto"/>
        <w:rPr>
          <w:del w:id="245" w:author="Hanna Hult Rosén" w:date="2018-11-17T10:15:00Z"/>
        </w:rPr>
      </w:pPr>
      <w:del w:id="246" w:author="Hanna Hult Rosén" w:date="2018-11-17T10:15:00Z">
        <w:r w:rsidRPr="00CA45BA" w:rsidDel="00F162D8">
          <w:delText>protokoll från distriktsstämman</w:delText>
        </w:r>
      </w:del>
    </w:p>
    <w:p w14:paraId="18D74ABC" w14:textId="048E4527" w:rsidR="003112D5" w:rsidRPr="00CA45BA" w:rsidDel="00F162D8" w:rsidRDefault="003112D5" w:rsidP="00A859DE">
      <w:pPr>
        <w:pStyle w:val="Brdtext"/>
        <w:numPr>
          <w:ilvl w:val="0"/>
          <w:numId w:val="16"/>
        </w:numPr>
        <w:spacing w:line="240" w:lineRule="auto"/>
        <w:rPr>
          <w:del w:id="247" w:author="Hanna Hult Rosén" w:date="2018-11-17T10:15:00Z"/>
        </w:rPr>
      </w:pPr>
      <w:del w:id="248" w:author="Hanna Hult Rosén" w:date="2018-11-17T10:15:00Z">
        <w:r w:rsidRPr="00CA45BA" w:rsidDel="00F162D8">
          <w:delText>handlingar från distriktsstämman</w:delText>
        </w:r>
      </w:del>
    </w:p>
    <w:p w14:paraId="165ADD46" w14:textId="77777777" w:rsidR="003112D5" w:rsidRPr="00CA45BA" w:rsidRDefault="003112D5" w:rsidP="00367675">
      <w:pPr>
        <w:pStyle w:val="Brdtext"/>
        <w:tabs>
          <w:tab w:val="left" w:pos="420"/>
        </w:tabs>
        <w:spacing w:line="240" w:lineRule="auto"/>
        <w:ind w:firstLine="240"/>
      </w:pPr>
    </w:p>
    <w:p w14:paraId="36E78B24" w14:textId="77777777" w:rsidR="003112D5" w:rsidRPr="00CA45BA" w:rsidRDefault="003112D5" w:rsidP="00367675">
      <w:pPr>
        <w:pStyle w:val="Brdtext"/>
        <w:tabs>
          <w:tab w:val="left" w:pos="420"/>
        </w:tabs>
        <w:spacing w:line="240" w:lineRule="auto"/>
      </w:pPr>
      <w:r w:rsidRPr="00CA45BA">
        <w:rPr>
          <w:b/>
        </w:rPr>
        <w:t>§ 4</w:t>
      </w:r>
      <w:r w:rsidRPr="00CA45BA">
        <w:t xml:space="preserve"> Distriktens stadgar ska ha bestämmelser som tillgodoser följande</w:t>
      </w:r>
    </w:p>
    <w:p w14:paraId="6BD1AD35" w14:textId="77777777" w:rsidR="003112D5" w:rsidRPr="00CA45BA" w:rsidRDefault="003112D5" w:rsidP="00A859DE">
      <w:pPr>
        <w:pStyle w:val="Brdtext"/>
        <w:numPr>
          <w:ilvl w:val="0"/>
          <w:numId w:val="17"/>
        </w:numPr>
        <w:tabs>
          <w:tab w:val="left" w:pos="420"/>
        </w:tabs>
        <w:spacing w:line="240" w:lineRule="auto"/>
      </w:pPr>
      <w:r w:rsidRPr="00CA45BA">
        <w:t>Distrikten är förbundets regionala organ och ska utöver egen verksamhet bistå förbundsstyrelsen i förverkligandet av RUM-stämmans beslut</w:t>
      </w:r>
    </w:p>
    <w:p w14:paraId="65EEAEE1" w14:textId="77777777" w:rsidR="003112D5" w:rsidRPr="00CA45BA" w:rsidRDefault="003112D5" w:rsidP="00A859DE">
      <w:pPr>
        <w:pStyle w:val="Brdtext"/>
        <w:numPr>
          <w:ilvl w:val="0"/>
          <w:numId w:val="17"/>
        </w:numPr>
        <w:tabs>
          <w:tab w:val="left" w:pos="420"/>
        </w:tabs>
        <w:spacing w:line="240" w:lineRule="auto"/>
      </w:pPr>
      <w:r w:rsidRPr="00CA45BA">
        <w:t>Distriktens medlemmar är de av RUM:s medlemsföreningar som har säte inom distriktets område</w:t>
      </w:r>
    </w:p>
    <w:p w14:paraId="10B7EBD9" w14:textId="77777777" w:rsidR="003112D5" w:rsidRPr="00CA45BA" w:rsidRDefault="003112D5" w:rsidP="00A859DE">
      <w:pPr>
        <w:pStyle w:val="Brdtext"/>
        <w:numPr>
          <w:ilvl w:val="0"/>
          <w:numId w:val="17"/>
        </w:numPr>
        <w:tabs>
          <w:tab w:val="left" w:pos="420"/>
        </w:tabs>
        <w:spacing w:line="240" w:lineRule="auto"/>
      </w:pPr>
      <w:r w:rsidRPr="00CA45BA">
        <w:t>Medlemsföreningarnas inflytande över distriktet utövas på årliga ordinarie och extra distriktsstämmor</w:t>
      </w:r>
    </w:p>
    <w:p w14:paraId="7ADF8BD7" w14:textId="77777777" w:rsidR="003112D5" w:rsidRPr="00CA45BA" w:rsidRDefault="003112D5" w:rsidP="00A859DE">
      <w:pPr>
        <w:pStyle w:val="Brdtext"/>
        <w:numPr>
          <w:ilvl w:val="0"/>
          <w:numId w:val="17"/>
        </w:numPr>
        <w:tabs>
          <w:tab w:val="left" w:pos="420"/>
        </w:tabs>
        <w:spacing w:line="240" w:lineRule="auto"/>
      </w:pPr>
      <w:r w:rsidRPr="00CA45BA">
        <w:t>Distriktets verksamhets- och räkenskapsår sammanfaller med kalenderåret.</w:t>
      </w:r>
    </w:p>
    <w:p w14:paraId="6D04B728" w14:textId="2982FFE7" w:rsidR="003112D5" w:rsidRPr="00CA45BA" w:rsidRDefault="003112D5" w:rsidP="00A859DE">
      <w:pPr>
        <w:pStyle w:val="Brdtext"/>
        <w:numPr>
          <w:ilvl w:val="0"/>
          <w:numId w:val="17"/>
        </w:numPr>
        <w:tabs>
          <w:tab w:val="left" w:pos="420"/>
        </w:tabs>
        <w:spacing w:line="240" w:lineRule="auto"/>
      </w:pPr>
      <w:r w:rsidRPr="00CA45BA">
        <w:t xml:space="preserve">Ordinarie distriktsstämma ska hållas varje år senast den </w:t>
      </w:r>
      <w:del w:id="249" w:author="Hanna Hult Rosén" w:date="2018-11-17T10:15:00Z">
        <w:r w:rsidRPr="00CA45BA" w:rsidDel="00F162D8">
          <w:delText>15 mars</w:delText>
        </w:r>
      </w:del>
      <w:ins w:id="250" w:author="Hanna Hult Rosén" w:date="2018-11-17T10:15:00Z">
        <w:r w:rsidR="00F162D8">
          <w:t>31 maj</w:t>
        </w:r>
      </w:ins>
      <w:r w:rsidRPr="00CA45BA">
        <w:t xml:space="preserve"> och skall annonseras två månader i förväg</w:t>
      </w:r>
    </w:p>
    <w:p w14:paraId="68F363B4" w14:textId="77777777" w:rsidR="003112D5" w:rsidRPr="00CA45BA" w:rsidRDefault="003112D5" w:rsidP="00A859DE">
      <w:pPr>
        <w:pStyle w:val="Brdtext"/>
        <w:numPr>
          <w:ilvl w:val="0"/>
          <w:numId w:val="17"/>
        </w:numPr>
        <w:tabs>
          <w:tab w:val="left" w:pos="420"/>
        </w:tabs>
        <w:spacing w:line="240" w:lineRule="auto"/>
      </w:pPr>
      <w:r w:rsidRPr="00CA45BA">
        <w:t>På distriktsstämmor ska medlemsföreningarna ha rätt till ombud i förhållande till deras medlemsantal</w:t>
      </w:r>
    </w:p>
    <w:p w14:paraId="5C44D910" w14:textId="77777777" w:rsidR="003112D5" w:rsidRPr="00CA45BA" w:rsidRDefault="003112D5" w:rsidP="0011700D">
      <w:pPr>
        <w:pStyle w:val="Brdtext"/>
        <w:numPr>
          <w:ilvl w:val="0"/>
          <w:numId w:val="17"/>
        </w:numPr>
        <w:tabs>
          <w:tab w:val="left" w:pos="420"/>
        </w:tabs>
        <w:spacing w:line="240" w:lineRule="auto"/>
      </w:pPr>
      <w:r w:rsidRPr="00CA45BA">
        <w:t>Distriktsstyrelsen ska årligen avge verksamhetsberättelse och årsbokslut</w:t>
      </w:r>
    </w:p>
    <w:p w14:paraId="5848317F" w14:textId="3BFB741B" w:rsidR="003112D5" w:rsidRPr="00CA45BA" w:rsidRDefault="003112D5" w:rsidP="00A859DE">
      <w:pPr>
        <w:pStyle w:val="Brdtext"/>
        <w:numPr>
          <w:ilvl w:val="0"/>
          <w:numId w:val="17"/>
        </w:numPr>
        <w:tabs>
          <w:tab w:val="left" w:pos="420"/>
        </w:tabs>
        <w:spacing w:line="240" w:lineRule="auto"/>
      </w:pPr>
      <w:r w:rsidRPr="00CA45BA">
        <w:t>Revision skall utföras av en auktoriserad eller godkänd revisor eller ett registrera</w:t>
      </w:r>
      <w:r w:rsidR="00D142EC" w:rsidRPr="00CA45BA">
        <w:t>t</w:t>
      </w:r>
      <w:r w:rsidRPr="00CA45BA">
        <w:t xml:space="preserve"> revisionsbolag.</w:t>
      </w:r>
    </w:p>
    <w:p w14:paraId="649FCA8C" w14:textId="77777777" w:rsidR="003112D5" w:rsidRPr="00CA45BA" w:rsidRDefault="003112D5" w:rsidP="00A859DE">
      <w:pPr>
        <w:pStyle w:val="Brdtext"/>
        <w:numPr>
          <w:ilvl w:val="0"/>
          <w:numId w:val="17"/>
        </w:numPr>
        <w:tabs>
          <w:tab w:val="left" w:pos="420"/>
        </w:tabs>
        <w:spacing w:line="240" w:lineRule="auto"/>
      </w:pPr>
      <w:r w:rsidRPr="00CA45BA">
        <w:t xml:space="preserve">Förbundsstyrelsens ledamöter ska ha rätt att delta på distriktsstämmor med yttrande- och förslagsrätt. </w:t>
      </w:r>
    </w:p>
    <w:p w14:paraId="612A4EE6" w14:textId="77777777" w:rsidR="003112D5" w:rsidRPr="00CA45BA" w:rsidRDefault="003112D5" w:rsidP="00A859DE">
      <w:pPr>
        <w:pStyle w:val="Brdtext"/>
        <w:numPr>
          <w:ilvl w:val="0"/>
          <w:numId w:val="17"/>
        </w:numPr>
        <w:tabs>
          <w:tab w:val="left" w:pos="420"/>
        </w:tabs>
        <w:spacing w:line="240" w:lineRule="auto"/>
      </w:pPr>
      <w:r w:rsidRPr="00CA45BA">
        <w:t>Förbundsstyrelsen ska ha rätt att begära en extra distriktsstämma</w:t>
      </w:r>
    </w:p>
    <w:p w14:paraId="2F21B8EE" w14:textId="77777777" w:rsidR="003112D5" w:rsidRPr="00CA45BA" w:rsidRDefault="003112D5" w:rsidP="00A859DE">
      <w:pPr>
        <w:pStyle w:val="Brdtext"/>
        <w:numPr>
          <w:ilvl w:val="0"/>
          <w:numId w:val="17"/>
        </w:numPr>
        <w:tabs>
          <w:tab w:val="left" w:pos="420"/>
        </w:tabs>
        <w:spacing w:line="240" w:lineRule="auto"/>
      </w:pPr>
      <w:r w:rsidRPr="00CA45BA">
        <w:t>Distriktets stadgar får inte ändras utan förbundsstyrelsens godkännande.</w:t>
      </w:r>
    </w:p>
    <w:p w14:paraId="3BC0411A" w14:textId="77777777" w:rsidR="003112D5" w:rsidRPr="00CA45BA" w:rsidRDefault="003112D5" w:rsidP="00A859DE">
      <w:pPr>
        <w:pStyle w:val="Brdtext"/>
        <w:numPr>
          <w:ilvl w:val="0"/>
          <w:numId w:val="17"/>
        </w:numPr>
        <w:tabs>
          <w:tab w:val="left" w:pos="420"/>
        </w:tabs>
        <w:spacing w:line="240" w:lineRule="auto"/>
      </w:pPr>
      <w:r w:rsidRPr="00CA45BA">
        <w:t>Distriktets stadgar ska kunna ändras på förslag från förbundsstyrelsen. En sådan ändring ska kunna fattas i ett beslut med enkel majoritet.</w:t>
      </w:r>
    </w:p>
    <w:p w14:paraId="598E5697" w14:textId="77777777" w:rsidR="003112D5" w:rsidRPr="00CA45BA" w:rsidRDefault="003112D5" w:rsidP="00A859DE">
      <w:pPr>
        <w:pStyle w:val="Brdtext"/>
        <w:numPr>
          <w:ilvl w:val="0"/>
          <w:numId w:val="17"/>
        </w:numPr>
        <w:tabs>
          <w:tab w:val="left" w:pos="420"/>
        </w:tabs>
        <w:spacing w:line="240" w:lineRule="auto"/>
      </w:pPr>
      <w:r w:rsidRPr="00CA45BA">
        <w:t>Förbundsstyrelsen ska rätt att besluta om distriktets upplösning om det är föranlett av en områdesändring</w:t>
      </w:r>
    </w:p>
    <w:p w14:paraId="449CB805" w14:textId="77777777" w:rsidR="003112D5" w:rsidRDefault="003112D5" w:rsidP="00A859DE">
      <w:pPr>
        <w:pStyle w:val="Brdtext"/>
        <w:tabs>
          <w:tab w:val="left" w:pos="1140"/>
        </w:tabs>
        <w:spacing w:line="240" w:lineRule="auto"/>
        <w:rPr>
          <w:b/>
          <w:position w:val="8"/>
          <w:sz w:val="28"/>
        </w:rPr>
      </w:pPr>
    </w:p>
    <w:p w14:paraId="5C1AF888" w14:textId="77777777" w:rsidR="00CA45BA" w:rsidRPr="00EC031D" w:rsidRDefault="00CA45BA" w:rsidP="00CA45BA">
      <w:pPr>
        <w:tabs>
          <w:tab w:val="left" w:pos="4820"/>
        </w:tabs>
      </w:pPr>
      <w:r w:rsidRPr="00EC031D">
        <w:rPr>
          <w:b/>
        </w:rPr>
        <w:t>§ 5</w:t>
      </w:r>
      <w:r w:rsidRPr="00EC031D">
        <w:t xml:space="preserve"> Förbundsstyrelsen får avtala med en medlemsförening att ansvara för distriktsverksamheten i ett distrikt som endast omfattar Gotlands län.</w:t>
      </w:r>
    </w:p>
    <w:p w14:paraId="11BD5BDD" w14:textId="77777777" w:rsidR="00CA45BA" w:rsidRPr="00EC031D" w:rsidRDefault="00CA45BA" w:rsidP="00CA45BA">
      <w:pPr>
        <w:tabs>
          <w:tab w:val="left" w:pos="4820"/>
        </w:tabs>
        <w:ind w:firstLine="284"/>
      </w:pPr>
      <w:r w:rsidRPr="00EC031D">
        <w:t>Har förbundsstyrelsen avtalat med en medlemsförening att ansvara för distriktsverksamheten, ska den föreningens styrelse anses företräda hela distriktet, med de rättigheter och skyldigheter som följer av dessa stadgar.</w:t>
      </w:r>
    </w:p>
    <w:p w14:paraId="2879FAB0" w14:textId="77777777" w:rsidR="00CA45BA" w:rsidRPr="00EC031D" w:rsidRDefault="00CA45BA" w:rsidP="00CA45BA">
      <w:pPr>
        <w:tabs>
          <w:tab w:val="left" w:pos="4820"/>
        </w:tabs>
        <w:ind w:firstLine="284"/>
      </w:pPr>
      <w:r>
        <w:t>Vad som föreskrivs i § 4 i detta kapitel gäller inte en medlemsförening.</w:t>
      </w:r>
    </w:p>
    <w:p w14:paraId="1445FD81" w14:textId="77777777" w:rsidR="00CA45BA" w:rsidRDefault="00CA45BA" w:rsidP="00A859DE">
      <w:pPr>
        <w:pStyle w:val="Brdtext"/>
        <w:tabs>
          <w:tab w:val="left" w:pos="1140"/>
        </w:tabs>
        <w:spacing w:line="240" w:lineRule="auto"/>
        <w:rPr>
          <w:b/>
          <w:position w:val="8"/>
          <w:sz w:val="28"/>
        </w:rPr>
      </w:pPr>
    </w:p>
    <w:p w14:paraId="6A92FDC3" w14:textId="13BF9237" w:rsidR="00CA45BA" w:rsidRPr="00A806A1" w:rsidDel="00F162D8" w:rsidRDefault="00CA45BA" w:rsidP="00CA45BA">
      <w:pPr>
        <w:pStyle w:val="Brdtext"/>
        <w:tabs>
          <w:tab w:val="left" w:pos="1140"/>
        </w:tabs>
        <w:spacing w:line="240" w:lineRule="auto"/>
        <w:ind w:left="284"/>
        <w:rPr>
          <w:del w:id="251" w:author="Hanna Hult Rosén" w:date="2018-11-17T10:16:00Z"/>
          <w:b/>
          <w:position w:val="8"/>
          <w:szCs w:val="24"/>
        </w:rPr>
      </w:pPr>
      <w:del w:id="252" w:author="Hanna Hult Rosén" w:date="2018-11-17T10:16:00Z">
        <w:r w:rsidRPr="00A806A1" w:rsidDel="00F162D8">
          <w:rPr>
            <w:b/>
            <w:position w:val="8"/>
            <w:szCs w:val="24"/>
          </w:rPr>
          <w:delText>Kommentar till § 5</w:delText>
        </w:r>
      </w:del>
    </w:p>
    <w:p w14:paraId="6AE73241" w14:textId="6D6B5563" w:rsidR="00CA45BA" w:rsidRPr="00A806A1" w:rsidDel="00F162D8" w:rsidRDefault="00CA45BA" w:rsidP="00CA45BA">
      <w:pPr>
        <w:widowControl/>
        <w:tabs>
          <w:tab w:val="left" w:pos="4820"/>
        </w:tabs>
        <w:autoSpaceDE/>
        <w:autoSpaceDN/>
        <w:adjustRightInd/>
        <w:spacing w:line="240" w:lineRule="auto"/>
        <w:ind w:left="284"/>
        <w:rPr>
          <w:del w:id="253" w:author="Hanna Hult Rosén" w:date="2018-11-17T10:16:00Z"/>
        </w:rPr>
      </w:pPr>
      <w:del w:id="254" w:author="Hanna Hult Rosén" w:date="2018-11-17T10:16:00Z">
        <w:r w:rsidRPr="00A806A1" w:rsidDel="00F162D8">
          <w:rPr>
            <w:position w:val="8"/>
            <w:szCs w:val="24"/>
          </w:rPr>
          <w:lastRenderedPageBreak/>
          <w:delText>RUM-stämman har den 17 april 2016 fastställt följande ej stadgereglerade villkor för avtal.</w:delText>
        </w:r>
      </w:del>
    </w:p>
    <w:p w14:paraId="04F8960D" w14:textId="25687C0F" w:rsidR="00CA45BA" w:rsidRPr="00A806A1" w:rsidDel="00F162D8" w:rsidRDefault="00CA45BA" w:rsidP="00CA45BA">
      <w:pPr>
        <w:pStyle w:val="Liststycke"/>
        <w:widowControl/>
        <w:numPr>
          <w:ilvl w:val="0"/>
          <w:numId w:val="24"/>
        </w:numPr>
        <w:tabs>
          <w:tab w:val="left" w:pos="4820"/>
        </w:tabs>
        <w:autoSpaceDE/>
        <w:autoSpaceDN/>
        <w:adjustRightInd/>
        <w:spacing w:line="240" w:lineRule="auto"/>
        <w:rPr>
          <w:del w:id="255" w:author="Hanna Hult Rosén" w:date="2018-11-17T10:16:00Z"/>
        </w:rPr>
      </w:pPr>
      <w:del w:id="256" w:author="Hanna Hult Rosén" w:date="2018-11-17T10:16:00Z">
        <w:r w:rsidRPr="00A806A1" w:rsidDel="00F162D8">
          <w:delText>Medlemsföreningen ska vara regionalt organ för RUM och ska utöver egen verksamhet bistå förbundsstyrelsen i förverkligandet av RUM-stämmans beslut</w:delText>
        </w:r>
      </w:del>
    </w:p>
    <w:p w14:paraId="4FA12433" w14:textId="33977CCA" w:rsidR="00CA45BA" w:rsidRPr="00A806A1" w:rsidDel="00F162D8" w:rsidRDefault="00CA45BA" w:rsidP="00CA45BA">
      <w:pPr>
        <w:pStyle w:val="Liststycke"/>
        <w:widowControl/>
        <w:numPr>
          <w:ilvl w:val="0"/>
          <w:numId w:val="24"/>
        </w:numPr>
        <w:tabs>
          <w:tab w:val="left" w:pos="4820"/>
        </w:tabs>
        <w:autoSpaceDE/>
        <w:autoSpaceDN/>
        <w:adjustRightInd/>
        <w:spacing w:line="240" w:lineRule="auto"/>
        <w:rPr>
          <w:del w:id="257" w:author="Hanna Hult Rosén" w:date="2018-11-17T10:16:00Z"/>
        </w:rPr>
      </w:pPr>
      <w:del w:id="258" w:author="Hanna Hult Rosén" w:date="2018-11-17T10:16:00Z">
        <w:r w:rsidRPr="00A806A1" w:rsidDel="00F162D8">
          <w:delText>Medlemsföreningen ska vara öppen för alla boende på Gotland</w:delText>
        </w:r>
      </w:del>
    </w:p>
    <w:p w14:paraId="73F68A32" w14:textId="082A7DE4" w:rsidR="00CA45BA" w:rsidRPr="00A806A1" w:rsidDel="00F162D8" w:rsidRDefault="00CA45BA">
      <w:pPr>
        <w:pStyle w:val="Liststycke"/>
        <w:widowControl/>
        <w:numPr>
          <w:ilvl w:val="0"/>
          <w:numId w:val="24"/>
        </w:numPr>
        <w:tabs>
          <w:tab w:val="left" w:pos="4820"/>
        </w:tabs>
        <w:autoSpaceDE/>
        <w:autoSpaceDN/>
        <w:adjustRightInd/>
        <w:spacing w:line="240" w:lineRule="auto"/>
        <w:rPr>
          <w:del w:id="259" w:author="Hanna Hult Rosén" w:date="2018-11-17T10:16:00Z"/>
        </w:rPr>
      </w:pPr>
      <w:del w:id="260" w:author="Hanna Hult Rosén" w:date="2018-11-17T10:16:00Z">
        <w:r w:rsidRPr="00A806A1" w:rsidDel="00F162D8">
          <w:delText>Medlemsföreningen ska hålla en årlig föreningsstämma där medlemmarna kan utöva inflytande över föreningen</w:delText>
        </w:r>
      </w:del>
    </w:p>
    <w:p w14:paraId="54209FEA" w14:textId="7B1A089B" w:rsidR="00CA45BA" w:rsidRPr="00A806A1" w:rsidDel="00F162D8" w:rsidRDefault="00CA45BA">
      <w:pPr>
        <w:pStyle w:val="Liststycke"/>
        <w:widowControl/>
        <w:numPr>
          <w:ilvl w:val="0"/>
          <w:numId w:val="24"/>
        </w:numPr>
        <w:tabs>
          <w:tab w:val="left" w:pos="4820"/>
        </w:tabs>
        <w:autoSpaceDE/>
        <w:autoSpaceDN/>
        <w:adjustRightInd/>
        <w:spacing w:line="240" w:lineRule="auto"/>
        <w:rPr>
          <w:del w:id="261" w:author="Hanna Hult Rosén" w:date="2018-11-17T10:16:00Z"/>
        </w:rPr>
      </w:pPr>
      <w:del w:id="262" w:author="Hanna Hult Rosén" w:date="2018-11-17T10:16:00Z">
        <w:r w:rsidRPr="00A806A1" w:rsidDel="00F162D8">
          <w:delText>Förbundsstyrelsens ledamöter ska ha rätt att delta på föreningsstämman med yttrande- och förslagsrätt</w:delText>
        </w:r>
      </w:del>
    </w:p>
    <w:p w14:paraId="02A3C8AD" w14:textId="312C3718" w:rsidR="00CA45BA" w:rsidRPr="00A806A1" w:rsidDel="00F162D8" w:rsidRDefault="00CA45BA">
      <w:pPr>
        <w:pStyle w:val="Liststycke"/>
        <w:widowControl/>
        <w:numPr>
          <w:ilvl w:val="0"/>
          <w:numId w:val="24"/>
        </w:numPr>
        <w:tabs>
          <w:tab w:val="left" w:pos="4820"/>
        </w:tabs>
        <w:autoSpaceDE/>
        <w:autoSpaceDN/>
        <w:adjustRightInd/>
        <w:spacing w:line="240" w:lineRule="auto"/>
        <w:rPr>
          <w:del w:id="263" w:author="Hanna Hult Rosén" w:date="2018-11-17T10:16:00Z"/>
        </w:rPr>
      </w:pPr>
      <w:del w:id="264" w:author="Hanna Hult Rosén" w:date="2018-11-17T10:16:00Z">
        <w:r w:rsidRPr="00A806A1" w:rsidDel="00F162D8">
          <w:delText>Förbundsstyrelsen ska ha rätt att begära en extra föreningsstämma</w:delText>
        </w:r>
      </w:del>
    </w:p>
    <w:p w14:paraId="60564134" w14:textId="32A93451" w:rsidR="00CA45BA" w:rsidRPr="00A806A1" w:rsidDel="00F162D8" w:rsidRDefault="00CA45BA">
      <w:pPr>
        <w:pStyle w:val="Liststycke"/>
        <w:widowControl/>
        <w:numPr>
          <w:ilvl w:val="0"/>
          <w:numId w:val="24"/>
        </w:numPr>
        <w:tabs>
          <w:tab w:val="left" w:pos="4820"/>
        </w:tabs>
        <w:autoSpaceDE/>
        <w:autoSpaceDN/>
        <w:adjustRightInd/>
        <w:spacing w:line="240" w:lineRule="auto"/>
        <w:rPr>
          <w:del w:id="265" w:author="Hanna Hult Rosén" w:date="2018-11-17T10:16:00Z"/>
        </w:rPr>
      </w:pPr>
      <w:del w:id="266" w:author="Hanna Hult Rosén" w:date="2018-11-17T10:16:00Z">
        <w:r w:rsidRPr="00A806A1" w:rsidDel="00F162D8">
          <w:delText>RUM ska vara fritt att anta nya medlemsföreningar med säte i Gotlands län</w:delText>
        </w:r>
      </w:del>
    </w:p>
    <w:p w14:paraId="6810561C" w14:textId="27E83483" w:rsidR="00CA45BA" w:rsidRPr="00A806A1" w:rsidDel="00F162D8" w:rsidRDefault="00CA45BA">
      <w:pPr>
        <w:pStyle w:val="Liststycke"/>
        <w:widowControl/>
        <w:numPr>
          <w:ilvl w:val="0"/>
          <w:numId w:val="24"/>
        </w:numPr>
        <w:tabs>
          <w:tab w:val="left" w:pos="4820"/>
        </w:tabs>
        <w:autoSpaceDE/>
        <w:autoSpaceDN/>
        <w:adjustRightInd/>
        <w:spacing w:line="240" w:lineRule="auto"/>
        <w:rPr>
          <w:del w:id="267" w:author="Hanna Hult Rosén" w:date="2018-11-17T10:16:00Z"/>
        </w:rPr>
      </w:pPr>
      <w:del w:id="268" w:author="Hanna Hult Rosén" w:date="2018-11-17T10:16:00Z">
        <w:r w:rsidRPr="00A806A1" w:rsidDel="00F162D8">
          <w:delText>Revision ska utföras av en auktoriserad eller godkänd revisor eller ett registrerat revisionsbolag</w:delText>
        </w:r>
      </w:del>
    </w:p>
    <w:p w14:paraId="55C4686E" w14:textId="57AD12F6" w:rsidR="00CA45BA" w:rsidRPr="00A806A1" w:rsidDel="00F162D8" w:rsidRDefault="00CA45BA">
      <w:pPr>
        <w:pStyle w:val="Liststycke"/>
        <w:widowControl/>
        <w:numPr>
          <w:ilvl w:val="0"/>
          <w:numId w:val="24"/>
        </w:numPr>
        <w:tabs>
          <w:tab w:val="left" w:pos="4820"/>
        </w:tabs>
        <w:autoSpaceDE/>
        <w:autoSpaceDN/>
        <w:adjustRightInd/>
        <w:spacing w:line="240" w:lineRule="auto"/>
        <w:rPr>
          <w:del w:id="269" w:author="Hanna Hult Rosén" w:date="2018-11-17T10:16:00Z"/>
        </w:rPr>
      </w:pPr>
      <w:del w:id="270" w:author="Hanna Hult Rosén" w:date="2018-11-17T10:16:00Z">
        <w:r w:rsidRPr="00A806A1" w:rsidDel="00F162D8">
          <w:delText>Avtalet ska vara uppsägbart men kan löpa tills vidare</w:delText>
        </w:r>
      </w:del>
    </w:p>
    <w:p w14:paraId="241E1B27" w14:textId="25BD3E36" w:rsidR="00CA45BA" w:rsidRPr="00A806A1" w:rsidDel="00F162D8" w:rsidRDefault="00CA45BA" w:rsidP="00CA45BA">
      <w:pPr>
        <w:pStyle w:val="Brdtext"/>
        <w:tabs>
          <w:tab w:val="left" w:pos="1140"/>
        </w:tabs>
        <w:spacing w:line="240" w:lineRule="auto"/>
        <w:ind w:left="284"/>
        <w:rPr>
          <w:del w:id="271" w:author="Hanna Hult Rosén" w:date="2018-11-17T10:16:00Z"/>
          <w:position w:val="8"/>
          <w:szCs w:val="24"/>
        </w:rPr>
      </w:pPr>
    </w:p>
    <w:p w14:paraId="7900AB28" w14:textId="77777777" w:rsidR="00CA45BA" w:rsidRPr="00CA45BA" w:rsidRDefault="00CA45BA" w:rsidP="00CA45BA">
      <w:pPr>
        <w:pStyle w:val="Brdtext"/>
        <w:tabs>
          <w:tab w:val="left" w:pos="1140"/>
        </w:tabs>
        <w:spacing w:line="240" w:lineRule="auto"/>
        <w:ind w:left="284"/>
        <w:rPr>
          <w:i/>
          <w:position w:val="8"/>
          <w:szCs w:val="24"/>
        </w:rPr>
      </w:pPr>
    </w:p>
    <w:p w14:paraId="4B4C7780" w14:textId="77777777" w:rsidR="003112D5" w:rsidRPr="00CA45BA" w:rsidRDefault="003112D5" w:rsidP="00A859DE">
      <w:pPr>
        <w:pStyle w:val="Brdtext"/>
        <w:tabs>
          <w:tab w:val="left" w:pos="1140"/>
        </w:tabs>
        <w:spacing w:line="240" w:lineRule="auto"/>
        <w:rPr>
          <w:b/>
          <w:position w:val="8"/>
          <w:sz w:val="28"/>
        </w:rPr>
      </w:pPr>
      <w:r w:rsidRPr="00CA45BA">
        <w:rPr>
          <w:b/>
          <w:position w:val="8"/>
          <w:sz w:val="28"/>
        </w:rPr>
        <w:t>Kapitel 6</w:t>
      </w:r>
      <w:r w:rsidRPr="00CA45BA">
        <w:rPr>
          <w:b/>
          <w:position w:val="8"/>
          <w:sz w:val="28"/>
        </w:rPr>
        <w:tab/>
        <w:t>Medlemsförening</w:t>
      </w:r>
    </w:p>
    <w:p w14:paraId="4F91419D" w14:textId="77777777" w:rsidR="003112D5" w:rsidRPr="00CA45BA" w:rsidRDefault="003112D5" w:rsidP="00A859DE">
      <w:pPr>
        <w:pStyle w:val="Brdtext"/>
        <w:spacing w:line="240" w:lineRule="auto"/>
      </w:pPr>
      <w:r w:rsidRPr="00CA45BA">
        <w:rPr>
          <w:b/>
        </w:rPr>
        <w:t>§ 1</w:t>
      </w:r>
      <w:r w:rsidRPr="00CA45BA">
        <w:t xml:space="preserve"> En ideell förening får efter skriftlig ansökan upptas som medlemsförening i förbundet, om föreningens verksamhet är musikanknuten.</w:t>
      </w:r>
    </w:p>
    <w:p w14:paraId="128F1541" w14:textId="77777777" w:rsidR="003112D5" w:rsidRPr="00CA45BA" w:rsidRDefault="003112D5" w:rsidP="00A859DE">
      <w:pPr>
        <w:pStyle w:val="Brdtext"/>
        <w:tabs>
          <w:tab w:val="left" w:pos="420"/>
        </w:tabs>
        <w:spacing w:line="240" w:lineRule="auto"/>
        <w:ind w:firstLine="284"/>
      </w:pPr>
      <w:r w:rsidRPr="00CA45BA">
        <w:t>En ideell förening bestående av elever i musik- och kulturskolan får upptas som medlemsförening i förbundet så länge dess syften inte står i strid mot förbundets.</w:t>
      </w:r>
    </w:p>
    <w:p w14:paraId="162F23B3" w14:textId="77777777" w:rsidR="003112D5" w:rsidRPr="00CA45BA" w:rsidRDefault="003112D5" w:rsidP="00A859DE">
      <w:pPr>
        <w:pStyle w:val="Brdtext"/>
        <w:tabs>
          <w:tab w:val="decimal" w:pos="160"/>
        </w:tabs>
        <w:spacing w:line="240" w:lineRule="auto"/>
      </w:pPr>
    </w:p>
    <w:p w14:paraId="7FDCBD9F" w14:textId="77777777" w:rsidR="00A318AA" w:rsidRDefault="003112D5" w:rsidP="00A318AA">
      <w:pPr>
        <w:pStyle w:val="Brdtext"/>
        <w:spacing w:line="240" w:lineRule="auto"/>
        <w:rPr>
          <w:ins w:id="272" w:author="Hanna Hult Rosén" w:date="2018-11-17T10:17:00Z"/>
        </w:rPr>
      </w:pPr>
      <w:r w:rsidRPr="00CA45BA">
        <w:rPr>
          <w:b/>
        </w:rPr>
        <w:t>§ 2</w:t>
      </w:r>
      <w:r w:rsidRPr="00CA45BA">
        <w:t xml:space="preserve"> </w:t>
      </w:r>
      <w:ins w:id="273" w:author="Hanna Hult Rosén" w:date="2018-11-17T10:17:00Z">
        <w:r w:rsidR="00A318AA" w:rsidRPr="00CA45BA">
          <w:t>Beslut om upptagning av ideell förening som medlemsförening i förbundet fattas av förbundsstyrelsen</w:t>
        </w:r>
        <w:r w:rsidR="00A318AA">
          <w:t>. Detta beslut kan inte överklagas</w:t>
        </w:r>
        <w:r w:rsidR="00A318AA" w:rsidRPr="00CA45BA">
          <w:t xml:space="preserve">. Medlemsförening får </w:t>
        </w:r>
        <w:r w:rsidR="00A318AA">
          <w:t>en bekräftelse</w:t>
        </w:r>
        <w:r w:rsidR="00A318AA" w:rsidRPr="00CA45BA">
          <w:t xml:space="preserve"> om medlemskap i förbundet.</w:t>
        </w:r>
      </w:ins>
    </w:p>
    <w:p w14:paraId="29794FA3" w14:textId="405B0BB4" w:rsidR="003112D5" w:rsidRPr="00CA45BA" w:rsidDel="00A318AA" w:rsidRDefault="003112D5" w:rsidP="00A318AA">
      <w:pPr>
        <w:pStyle w:val="Brdtext"/>
        <w:spacing w:line="240" w:lineRule="auto"/>
        <w:rPr>
          <w:del w:id="274" w:author="Hanna Hult Rosén" w:date="2018-11-17T10:17:00Z"/>
        </w:rPr>
      </w:pPr>
      <w:del w:id="275" w:author="Hanna Hult Rosén" w:date="2018-11-17T10:17:00Z">
        <w:r w:rsidRPr="00CA45BA" w:rsidDel="00A318AA">
          <w:delText>Beslut om upptagning av ideell förening som medlemsförening i förbundet fattas av förbundsstyrelsen. Medlemsförening får ett intyg om medlemskap i förbundet.</w:delText>
        </w:r>
      </w:del>
    </w:p>
    <w:p w14:paraId="2DF0F03D" w14:textId="723121D8" w:rsidR="003112D5" w:rsidRPr="00CA45BA" w:rsidDel="00A318AA" w:rsidRDefault="003112D5" w:rsidP="00A318AA">
      <w:pPr>
        <w:pStyle w:val="Brdtext"/>
        <w:spacing w:line="240" w:lineRule="auto"/>
        <w:rPr>
          <w:del w:id="276" w:author="Hanna Hult Rosén" w:date="2018-11-17T10:17:00Z"/>
        </w:rPr>
      </w:pPr>
      <w:del w:id="277" w:author="Hanna Hult Rosén" w:date="2018-11-17T10:17:00Z">
        <w:r w:rsidRPr="00CA45BA" w:rsidDel="00A318AA">
          <w:delText>Beslut i de frågor som stadgas i första stycket kan inte överklagas.</w:delText>
        </w:r>
      </w:del>
    </w:p>
    <w:p w14:paraId="0F3D2DB4" w14:textId="77777777" w:rsidR="003112D5" w:rsidRPr="00CA45BA" w:rsidRDefault="003112D5" w:rsidP="00A859DE">
      <w:pPr>
        <w:pStyle w:val="Brdtext"/>
        <w:tabs>
          <w:tab w:val="left" w:pos="420"/>
        </w:tabs>
        <w:spacing w:line="240" w:lineRule="auto"/>
      </w:pPr>
    </w:p>
    <w:p w14:paraId="390F0831" w14:textId="77777777" w:rsidR="003112D5" w:rsidRPr="00CA45BA" w:rsidRDefault="003112D5" w:rsidP="00A859DE">
      <w:pPr>
        <w:pStyle w:val="Brdtext"/>
        <w:spacing w:line="240" w:lineRule="auto"/>
      </w:pPr>
      <w:r w:rsidRPr="00CA45BA">
        <w:rPr>
          <w:b/>
        </w:rPr>
        <w:t>§ 3</w:t>
      </w:r>
      <w:r w:rsidRPr="00CA45BA">
        <w:t xml:space="preserve"> Medlemsförening ska</w:t>
      </w:r>
    </w:p>
    <w:p w14:paraId="10BA0350" w14:textId="77777777" w:rsidR="003112D5" w:rsidRPr="00CA45BA" w:rsidRDefault="003112D5" w:rsidP="00A859DE">
      <w:pPr>
        <w:pStyle w:val="Brdtext"/>
        <w:tabs>
          <w:tab w:val="decimal" w:pos="160"/>
        </w:tabs>
        <w:spacing w:line="240" w:lineRule="auto"/>
      </w:pPr>
      <w:r w:rsidRPr="00CA45BA">
        <w:tab/>
        <w:t>1. följa dessa stadgar och beslut som i vederbörlig ordning fattats av organ inom förbundet,</w:t>
      </w:r>
    </w:p>
    <w:p w14:paraId="4B1DE0CA" w14:textId="77777777" w:rsidR="003112D5" w:rsidRPr="00CA45BA" w:rsidRDefault="003112D5" w:rsidP="00A859DE">
      <w:pPr>
        <w:pStyle w:val="Brdtext"/>
        <w:tabs>
          <w:tab w:val="decimal" w:pos="160"/>
        </w:tabs>
        <w:spacing w:line="240" w:lineRule="auto"/>
      </w:pPr>
      <w:r w:rsidRPr="00CA45BA">
        <w:tab/>
        <w:t xml:space="preserve">2. årligen till förbundet skicka in en medlemsredovisning senast den dag förbundsstyrelsen bestämmer, </w:t>
      </w:r>
    </w:p>
    <w:p w14:paraId="54457F39" w14:textId="54173317" w:rsidR="003112D5" w:rsidRPr="00CA45BA" w:rsidRDefault="003112D5" w:rsidP="00A859DE">
      <w:pPr>
        <w:pStyle w:val="Brdtext"/>
        <w:tabs>
          <w:tab w:val="decimal" w:pos="160"/>
        </w:tabs>
        <w:spacing w:line="240" w:lineRule="auto"/>
      </w:pPr>
      <w:r w:rsidRPr="00CA45BA">
        <w:tab/>
        <w:t xml:space="preserve">3. årligen </w:t>
      </w:r>
      <w:r w:rsidR="00A806A1" w:rsidRPr="00DF0F92">
        <w:rPr>
          <w:i/>
        </w:rPr>
        <w:t>betala medlemsavgifter i enlighet med RUM-stämmans beslut</w:t>
      </w:r>
      <w:r w:rsidRPr="00CA45BA">
        <w:t>,</w:t>
      </w:r>
    </w:p>
    <w:p w14:paraId="092E7F62" w14:textId="77777777" w:rsidR="003112D5" w:rsidRPr="00CA45BA" w:rsidRDefault="003112D5" w:rsidP="00A859DE">
      <w:pPr>
        <w:pStyle w:val="Brdtext"/>
        <w:tabs>
          <w:tab w:val="decimal" w:pos="160"/>
        </w:tabs>
        <w:spacing w:line="240" w:lineRule="auto"/>
      </w:pPr>
      <w:r w:rsidRPr="00CA45BA">
        <w:tab/>
        <w:t>4. till förbundet skicka in de uppgifter som av förbundsstyrelsen begärs beträffande föreningens verksamhet, och</w:t>
      </w:r>
    </w:p>
    <w:p w14:paraId="57D985A0" w14:textId="77777777" w:rsidR="003112D5" w:rsidRPr="00CA45BA" w:rsidRDefault="003112D5" w:rsidP="00A859DE">
      <w:pPr>
        <w:pStyle w:val="Brdtext"/>
        <w:tabs>
          <w:tab w:val="decimal" w:pos="160"/>
        </w:tabs>
        <w:spacing w:line="240" w:lineRule="auto"/>
      </w:pPr>
      <w:r w:rsidRPr="00CA45BA">
        <w:tab/>
        <w:t>5. till förbundet anmäla stadgeändringar, vilka ska godkännas av förbundsstyrelsen.</w:t>
      </w:r>
    </w:p>
    <w:p w14:paraId="4EE83FB6" w14:textId="77777777" w:rsidR="003112D5" w:rsidRPr="00CA45BA" w:rsidRDefault="003112D5" w:rsidP="00A859DE">
      <w:pPr>
        <w:pStyle w:val="Brdtext"/>
        <w:tabs>
          <w:tab w:val="decimal" w:pos="160"/>
        </w:tabs>
        <w:spacing w:line="240" w:lineRule="auto"/>
      </w:pPr>
    </w:p>
    <w:p w14:paraId="1F30ECE7" w14:textId="77777777" w:rsidR="00A318AA" w:rsidRPr="00CA45BA" w:rsidRDefault="003112D5" w:rsidP="00A318AA">
      <w:pPr>
        <w:pStyle w:val="Stadgenumrering"/>
        <w:numPr>
          <w:ilvl w:val="0"/>
          <w:numId w:val="0"/>
        </w:numPr>
        <w:ind w:left="454" w:hanging="454"/>
        <w:rPr>
          <w:ins w:id="278" w:author="Hanna Hult Rosén" w:date="2018-11-17T10:18:00Z"/>
        </w:rPr>
      </w:pPr>
      <w:r w:rsidRPr="00CA45BA">
        <w:rPr>
          <w:b/>
        </w:rPr>
        <w:t>§ 4</w:t>
      </w:r>
      <w:r w:rsidRPr="00CA45BA">
        <w:t xml:space="preserve"> Medlemsförening som önskar utträda ur förbundet eller har beslutat att upplösa sig själv ska skriftligen meddela detta till förbundets kansli. </w:t>
      </w:r>
    </w:p>
    <w:p w14:paraId="03BA5A90" w14:textId="77777777" w:rsidR="00A318AA" w:rsidRPr="00CA45BA" w:rsidRDefault="00A318AA" w:rsidP="00A318AA">
      <w:pPr>
        <w:pStyle w:val="Stadgenumrering"/>
        <w:numPr>
          <w:ilvl w:val="0"/>
          <w:numId w:val="0"/>
        </w:numPr>
        <w:rPr>
          <w:ins w:id="279" w:author="Hanna Hult Rosén" w:date="2018-11-17T10:18:00Z"/>
        </w:rPr>
      </w:pPr>
      <w:ins w:id="280" w:author="Hanna Hult Rosén" w:date="2018-11-17T10:18:00Z">
        <w:r w:rsidRPr="00CA45BA">
          <w:lastRenderedPageBreak/>
          <w:t xml:space="preserve">När medlemsföreningen uppfyllt sina förpliktelser mot förbundet ska medlemsföreningen anses ha utträtt ur förbundet. </w:t>
        </w:r>
      </w:ins>
    </w:p>
    <w:p w14:paraId="3EE11B3C" w14:textId="1890BD49" w:rsidR="003112D5" w:rsidRPr="00CA45BA" w:rsidRDefault="003112D5" w:rsidP="00A859DE">
      <w:pPr>
        <w:pStyle w:val="Brdtext"/>
        <w:spacing w:line="240" w:lineRule="auto"/>
      </w:pPr>
      <w:del w:id="281" w:author="Hanna Hult Rosén" w:date="2018-11-17T10:18:00Z">
        <w:r w:rsidRPr="00CA45BA" w:rsidDel="00A318AA">
          <w:delText>När intyg som anges i § 2 första stycket inkommit till kansliet och medlemsföreningen uppfyllt sina förpliktelser mot förbundet ska medlemsföreningen anses ha utträtt ur förbundet.</w:delText>
        </w:r>
      </w:del>
      <w:r w:rsidRPr="00CA45BA">
        <w:t xml:space="preserve"> </w:t>
      </w:r>
    </w:p>
    <w:p w14:paraId="5CDE98C6" w14:textId="77777777" w:rsidR="003112D5" w:rsidRPr="00CA45BA" w:rsidRDefault="003112D5" w:rsidP="00A859DE">
      <w:pPr>
        <w:pStyle w:val="Brdtext"/>
        <w:tabs>
          <w:tab w:val="left" w:pos="480"/>
        </w:tabs>
        <w:spacing w:line="240" w:lineRule="auto"/>
      </w:pPr>
    </w:p>
    <w:p w14:paraId="6297C4CF" w14:textId="77777777" w:rsidR="003112D5" w:rsidRPr="00CA45BA" w:rsidRDefault="003112D5" w:rsidP="00A859DE">
      <w:pPr>
        <w:pStyle w:val="Brdtext"/>
        <w:spacing w:line="240" w:lineRule="auto"/>
      </w:pPr>
      <w:r w:rsidRPr="00CA45BA">
        <w:rPr>
          <w:b/>
        </w:rPr>
        <w:t>§ 5</w:t>
      </w:r>
      <w:r w:rsidRPr="00CA45BA">
        <w:t xml:space="preserve"> Medlemsförening vars organisation, verksamhet eller inriktning kommit att strida mot dessa stadgars innehåll eller som i övrigt inte fullgör sina skyldigheter mot förbundet, kan genom beslut av förbundsstyrelsen uteslutas.</w:t>
      </w:r>
    </w:p>
    <w:p w14:paraId="73663414" w14:textId="77777777" w:rsidR="003112D5" w:rsidRPr="00CA45BA" w:rsidRDefault="003112D5" w:rsidP="00A859DE">
      <w:pPr>
        <w:pStyle w:val="Brdtext"/>
        <w:tabs>
          <w:tab w:val="left" w:pos="420"/>
        </w:tabs>
        <w:spacing w:line="240" w:lineRule="auto"/>
        <w:ind w:firstLine="284"/>
      </w:pPr>
      <w:r w:rsidRPr="00CA45BA">
        <w:t>Förbundsstyrelsen ska, innan beslut om uteslutning fattas, ge medlemsföreningen tillfälle att yttra sig.</w:t>
      </w:r>
    </w:p>
    <w:p w14:paraId="32E8DF46" w14:textId="77777777" w:rsidR="003112D5" w:rsidRPr="00CA45BA" w:rsidRDefault="003112D5" w:rsidP="00A859DE">
      <w:pPr>
        <w:pStyle w:val="Brdtext"/>
        <w:tabs>
          <w:tab w:val="left" w:pos="420"/>
        </w:tabs>
        <w:spacing w:line="240" w:lineRule="auto"/>
        <w:ind w:firstLine="284"/>
      </w:pPr>
      <w:r w:rsidRPr="00CA45BA">
        <w:t>Beslut om uteslutning får överklagas till RUM-stämman. När RUM-stämman behandlar ett ärende om uteslutning har företrädare för medlemsföreningen rätt att yttra sig på stämman.</w:t>
      </w:r>
    </w:p>
    <w:p w14:paraId="2ACA4B96" w14:textId="77777777" w:rsidR="003112D5" w:rsidRPr="00CA45BA" w:rsidRDefault="003112D5" w:rsidP="00A859DE">
      <w:pPr>
        <w:pStyle w:val="Brdtext"/>
        <w:spacing w:line="240" w:lineRule="auto"/>
      </w:pPr>
    </w:p>
    <w:p w14:paraId="2DC27416" w14:textId="77777777" w:rsidR="003112D5" w:rsidRPr="00CA45BA" w:rsidRDefault="003112D5" w:rsidP="00A859DE">
      <w:pPr>
        <w:pStyle w:val="Brdtext"/>
        <w:tabs>
          <w:tab w:val="left" w:pos="1140"/>
        </w:tabs>
        <w:spacing w:line="240" w:lineRule="auto"/>
        <w:rPr>
          <w:b/>
          <w:position w:val="8"/>
          <w:sz w:val="28"/>
        </w:rPr>
      </w:pPr>
      <w:r w:rsidRPr="00CA45BA">
        <w:rPr>
          <w:b/>
          <w:position w:val="8"/>
          <w:sz w:val="28"/>
        </w:rPr>
        <w:t>Kapitel 7</w:t>
      </w:r>
      <w:r w:rsidRPr="00CA45BA">
        <w:rPr>
          <w:b/>
          <w:position w:val="8"/>
          <w:sz w:val="28"/>
        </w:rPr>
        <w:tab/>
        <w:t>Revision</w:t>
      </w:r>
    </w:p>
    <w:p w14:paraId="17EC4B7B" w14:textId="50656E0A" w:rsidR="003112D5" w:rsidRPr="00CA45BA" w:rsidRDefault="003112D5" w:rsidP="00A859DE">
      <w:pPr>
        <w:pStyle w:val="Brdtext"/>
        <w:spacing w:line="240" w:lineRule="auto"/>
      </w:pPr>
      <w:r w:rsidRPr="00CA45BA">
        <w:rPr>
          <w:b/>
        </w:rPr>
        <w:t>§ 1</w:t>
      </w:r>
      <w:r w:rsidRPr="00CA45BA">
        <w:t xml:space="preserve"> </w:t>
      </w:r>
      <w:r w:rsidR="00CA45BA" w:rsidRPr="00DF0F92">
        <w:t>RUM-stämman väljer en revisor som ska granska förbundets räkenskaper och förvaltning. Revisorn ska vara  auktoriserad eller godkänd.</w:t>
      </w:r>
    </w:p>
    <w:p w14:paraId="5F187F34" w14:textId="5E3B5FE1" w:rsidR="003112D5" w:rsidRPr="00CA45BA" w:rsidRDefault="003112D5" w:rsidP="00A859DE">
      <w:pPr>
        <w:pStyle w:val="Brdtext"/>
        <w:tabs>
          <w:tab w:val="left" w:pos="420"/>
        </w:tabs>
        <w:spacing w:line="240" w:lineRule="auto"/>
        <w:ind w:firstLine="284"/>
      </w:pPr>
      <w:r w:rsidRPr="00CA45BA">
        <w:t xml:space="preserve">För </w:t>
      </w:r>
      <w:r w:rsidR="00CA45BA" w:rsidRPr="00A806A1">
        <w:rPr>
          <w:i/>
        </w:rPr>
        <w:t>revisorn</w:t>
      </w:r>
      <w:r w:rsidR="00CA45BA">
        <w:t xml:space="preserve"> </w:t>
      </w:r>
      <w:r w:rsidRPr="00CA45BA">
        <w:t>ska en suppleant väljas.</w:t>
      </w:r>
    </w:p>
    <w:p w14:paraId="49D4DFB5" w14:textId="77777777" w:rsidR="003112D5" w:rsidRPr="00CA45BA" w:rsidRDefault="003112D5" w:rsidP="00A859DE">
      <w:pPr>
        <w:pStyle w:val="Brdtext"/>
        <w:tabs>
          <w:tab w:val="left" w:pos="420"/>
        </w:tabs>
        <w:spacing w:line="240" w:lineRule="auto"/>
        <w:ind w:firstLine="284"/>
      </w:pPr>
      <w:r w:rsidRPr="00CA45BA">
        <w:t>I stället för auktoriserad eller godkänd revisor och suppleant, kan ett registrerat revisionsbolag utses.</w:t>
      </w:r>
    </w:p>
    <w:p w14:paraId="0696F93A" w14:textId="77777777" w:rsidR="003112D5" w:rsidRPr="00CA45BA" w:rsidRDefault="003112D5" w:rsidP="00A859DE">
      <w:pPr>
        <w:pStyle w:val="Brdtext"/>
        <w:spacing w:line="240" w:lineRule="auto"/>
      </w:pPr>
    </w:p>
    <w:p w14:paraId="68E3CAB5" w14:textId="77777777" w:rsidR="003112D5" w:rsidRPr="00CA45BA" w:rsidRDefault="003112D5" w:rsidP="00A859DE">
      <w:pPr>
        <w:pStyle w:val="Brdtext"/>
        <w:spacing w:line="240" w:lineRule="auto"/>
      </w:pPr>
      <w:r w:rsidRPr="00CA45BA">
        <w:rPr>
          <w:b/>
        </w:rPr>
        <w:t>§ 2</w:t>
      </w:r>
      <w:r w:rsidRPr="00CA45BA">
        <w:t xml:space="preserve"> Revisor har rätt att ta del av räkenskaper, protokoll och övriga handlingar som rör förbundets verksamhet. </w:t>
      </w:r>
    </w:p>
    <w:p w14:paraId="05E47B24" w14:textId="77777777" w:rsidR="003112D5" w:rsidRPr="00CA45BA" w:rsidRDefault="003112D5" w:rsidP="00A859DE">
      <w:pPr>
        <w:pStyle w:val="Brdtext"/>
        <w:spacing w:line="240" w:lineRule="auto"/>
        <w:ind w:firstLine="284"/>
      </w:pPr>
      <w:r w:rsidRPr="00CA45BA">
        <w:t>Den ekonomiska berättelsen ska inom två månader efter budgetårets utgång överlämnas till revisorerna för granskning.</w:t>
      </w:r>
    </w:p>
    <w:p w14:paraId="2954D172" w14:textId="77777777" w:rsidR="003112D5" w:rsidRPr="00CA45BA" w:rsidRDefault="003112D5" w:rsidP="00A859DE">
      <w:pPr>
        <w:pStyle w:val="Brdtext"/>
        <w:tabs>
          <w:tab w:val="left" w:pos="1140"/>
        </w:tabs>
        <w:spacing w:line="240" w:lineRule="auto"/>
        <w:rPr>
          <w:b/>
          <w:position w:val="8"/>
        </w:rPr>
      </w:pPr>
    </w:p>
    <w:p w14:paraId="1999FEDF" w14:textId="77777777" w:rsidR="00CA45BA" w:rsidRPr="00263E6A" w:rsidRDefault="00CA45BA" w:rsidP="00CA45BA">
      <w:pPr>
        <w:pStyle w:val="Brdtext"/>
        <w:spacing w:line="240" w:lineRule="auto"/>
      </w:pPr>
      <w:r w:rsidRPr="00263E6A">
        <w:rPr>
          <w:b/>
        </w:rPr>
        <w:t>§ 3</w:t>
      </w:r>
      <w:r w:rsidRPr="00263E6A">
        <w:t xml:space="preserve"> Ett eller flera distrikt som tillsammans representerar minst en tiondel av förbundets medlemmar kan genom motion begära att en medrevisor ska utses. Om minst en tredjedel av ombuden bifaller en sådan motion så skall en sådan utses.</w:t>
      </w:r>
    </w:p>
    <w:p w14:paraId="43D36097" w14:textId="77777777" w:rsidR="00CA45BA" w:rsidRPr="00263E6A" w:rsidRDefault="00CA45BA" w:rsidP="00CA45BA">
      <w:pPr>
        <w:pStyle w:val="Brdtext"/>
        <w:spacing w:line="240" w:lineRule="auto"/>
        <w:ind w:firstLine="284"/>
      </w:pPr>
      <w:r w:rsidRPr="00263E6A">
        <w:t>En medrevisor deltar då i revisionen tillsammans med ordinarie revisor.</w:t>
      </w:r>
    </w:p>
    <w:p w14:paraId="1F2D67CF" w14:textId="77777777" w:rsidR="00CA45BA" w:rsidRPr="00263E6A" w:rsidRDefault="00CA45BA" w:rsidP="00CA45BA">
      <w:pPr>
        <w:pStyle w:val="Brdtext"/>
        <w:spacing w:line="240" w:lineRule="auto"/>
        <w:ind w:firstLine="284"/>
      </w:pPr>
      <w:r w:rsidRPr="00263E6A">
        <w:t>Distriket ska i sin motion föreslå en auktoriserad eller godkänd revisor. Har distrikten föreslagit olika revisorer ska RUM-stämman ajourneras så att de ombud som bifallit motionen kan samlas och välja en av de föreslagna revisorerna.</w:t>
      </w:r>
    </w:p>
    <w:p w14:paraId="2BF439B5" w14:textId="77777777" w:rsidR="00CA45BA" w:rsidRPr="00263E6A" w:rsidRDefault="00CA45BA" w:rsidP="00CA45BA">
      <w:pPr>
        <w:pStyle w:val="Brdtext"/>
        <w:spacing w:line="240" w:lineRule="auto"/>
        <w:ind w:firstLine="284"/>
      </w:pPr>
      <w:r w:rsidRPr="00263E6A">
        <w:t>Valet av medrevisor ska antecknas i RUM-stämmans protokoll.</w:t>
      </w:r>
    </w:p>
    <w:p w14:paraId="53568F7F" w14:textId="77777777" w:rsidR="00CA45BA" w:rsidRPr="00263E6A" w:rsidRDefault="00CA45BA" w:rsidP="00CA45BA">
      <w:pPr>
        <w:pStyle w:val="Brdtext"/>
        <w:spacing w:line="240" w:lineRule="auto"/>
        <w:ind w:firstLine="284"/>
      </w:pPr>
      <w:r w:rsidRPr="00263E6A">
        <w:t>Medrevisorn tjänstgör för tiden fram till nästa vårstämma.</w:t>
      </w:r>
    </w:p>
    <w:p w14:paraId="3ACBE490" w14:textId="77777777" w:rsidR="00CA45BA" w:rsidRDefault="00CA45BA" w:rsidP="00CA45BA">
      <w:pPr>
        <w:pStyle w:val="Brdtext"/>
        <w:spacing w:line="240" w:lineRule="auto"/>
        <w:ind w:firstLine="284"/>
        <w:rPr>
          <w:i/>
        </w:rPr>
      </w:pPr>
    </w:p>
    <w:p w14:paraId="3B0C3198" w14:textId="77777777" w:rsidR="00CA45BA" w:rsidRPr="00263E6A" w:rsidRDefault="00CA45BA" w:rsidP="00CA45BA">
      <w:r w:rsidRPr="00263E6A">
        <w:rPr>
          <w:b/>
        </w:rPr>
        <w:t xml:space="preserve">§ 4 </w:t>
      </w:r>
      <w:r w:rsidRPr="00263E6A">
        <w:t>Den som enligt tillämplig lag är jävig eller obehörig att vara revisor, kan inte vara revisor.</w:t>
      </w:r>
    </w:p>
    <w:p w14:paraId="18EDE5A2" w14:textId="26DA2A4F" w:rsidR="00CA45BA" w:rsidRDefault="00CA45BA" w:rsidP="00845B82">
      <w:pPr>
        <w:widowControl/>
        <w:autoSpaceDE/>
        <w:autoSpaceDN/>
        <w:adjustRightInd/>
        <w:spacing w:line="240" w:lineRule="auto"/>
        <w:rPr>
          <w:b/>
          <w:position w:val="8"/>
          <w:sz w:val="28"/>
        </w:rPr>
      </w:pPr>
    </w:p>
    <w:p w14:paraId="35F3D330" w14:textId="798F44A7" w:rsidR="003112D5" w:rsidRPr="00CA45BA" w:rsidRDefault="003112D5" w:rsidP="00845B82">
      <w:pPr>
        <w:widowControl/>
        <w:autoSpaceDE/>
        <w:autoSpaceDN/>
        <w:adjustRightInd/>
        <w:spacing w:line="240" w:lineRule="auto"/>
        <w:rPr>
          <w:b/>
          <w:position w:val="8"/>
          <w:sz w:val="28"/>
        </w:rPr>
      </w:pPr>
      <w:r w:rsidRPr="00CA45BA">
        <w:rPr>
          <w:b/>
          <w:position w:val="8"/>
          <w:sz w:val="28"/>
        </w:rPr>
        <w:t>Kapitel 8 Stadgebestämmelser</w:t>
      </w:r>
    </w:p>
    <w:p w14:paraId="65F9AAEE" w14:textId="77777777" w:rsidR="003112D5" w:rsidRPr="00CA45BA" w:rsidRDefault="003112D5" w:rsidP="00A859DE">
      <w:pPr>
        <w:pStyle w:val="Brdtext"/>
        <w:spacing w:line="240" w:lineRule="auto"/>
      </w:pPr>
      <w:r w:rsidRPr="00CA45BA">
        <w:rPr>
          <w:b/>
        </w:rPr>
        <w:t>§ 1</w:t>
      </w:r>
      <w:r w:rsidRPr="00CA45BA">
        <w:t xml:space="preserve"> Förbundets verksamhet bedrivs enligt dessa stadgar.</w:t>
      </w:r>
    </w:p>
    <w:p w14:paraId="361F6C24" w14:textId="77777777" w:rsidR="003112D5" w:rsidRPr="00CA45BA" w:rsidRDefault="003112D5" w:rsidP="00A859DE">
      <w:pPr>
        <w:pStyle w:val="Brdtext"/>
        <w:tabs>
          <w:tab w:val="left" w:pos="540"/>
        </w:tabs>
        <w:spacing w:line="240" w:lineRule="auto"/>
        <w:ind w:firstLine="284"/>
      </w:pPr>
      <w:r w:rsidRPr="00CA45BA">
        <w:lastRenderedPageBreak/>
        <w:t>Meningsskiljaktigheter beträffande tolkning av förbunds- och distriktsstadgar avgörs av förbundsstyrelsen.</w:t>
      </w:r>
    </w:p>
    <w:p w14:paraId="6E846855" w14:textId="77777777" w:rsidR="003112D5" w:rsidRPr="00CA45BA" w:rsidRDefault="003112D5" w:rsidP="00A859DE">
      <w:pPr>
        <w:pStyle w:val="Brdtext"/>
        <w:tabs>
          <w:tab w:val="left" w:pos="540"/>
        </w:tabs>
        <w:spacing w:line="240" w:lineRule="auto"/>
        <w:ind w:firstLine="284"/>
      </w:pPr>
      <w:r w:rsidRPr="00CA45BA">
        <w:t>Förbundsstyrelsen ska tillse att stadgarna finns tillgängliga för medlemmarna.</w:t>
      </w:r>
    </w:p>
    <w:p w14:paraId="68A37B1D" w14:textId="77777777" w:rsidR="003112D5" w:rsidRPr="00CA45BA" w:rsidRDefault="003112D5" w:rsidP="00A859DE">
      <w:pPr>
        <w:pStyle w:val="Brdtext"/>
        <w:tabs>
          <w:tab w:val="left" w:pos="540"/>
        </w:tabs>
        <w:spacing w:line="240" w:lineRule="auto"/>
      </w:pPr>
    </w:p>
    <w:p w14:paraId="62B6F9A6" w14:textId="77777777" w:rsidR="003112D5" w:rsidRPr="00CA45BA" w:rsidRDefault="003112D5" w:rsidP="00A859DE">
      <w:pPr>
        <w:pStyle w:val="Brdtext"/>
        <w:tabs>
          <w:tab w:val="left" w:pos="540"/>
        </w:tabs>
        <w:spacing w:line="240" w:lineRule="auto"/>
      </w:pPr>
      <w:r w:rsidRPr="00CA45BA">
        <w:rPr>
          <w:b/>
        </w:rPr>
        <w:t>§ 2</w:t>
      </w:r>
      <w:r w:rsidRPr="00CA45BA">
        <w:t xml:space="preserve"> Endast RUM-stämman kan stifta och ändra stadgar.</w:t>
      </w:r>
    </w:p>
    <w:p w14:paraId="209447A6" w14:textId="77777777" w:rsidR="003112D5" w:rsidRPr="00CA45BA" w:rsidRDefault="003112D5" w:rsidP="00367675">
      <w:pPr>
        <w:pStyle w:val="Brdtext"/>
        <w:tabs>
          <w:tab w:val="decimal" w:pos="160"/>
        </w:tabs>
        <w:spacing w:line="240" w:lineRule="auto"/>
      </w:pPr>
    </w:p>
    <w:p w14:paraId="382D9360" w14:textId="77777777" w:rsidR="00A318AA" w:rsidRDefault="003112D5" w:rsidP="00246D19">
      <w:pPr>
        <w:pStyle w:val="Stadgenumrering"/>
        <w:numPr>
          <w:ilvl w:val="0"/>
          <w:numId w:val="0"/>
        </w:numPr>
        <w:rPr>
          <w:ins w:id="282" w:author="Hanna Hult Rosén" w:date="2018-11-17T10:21:00Z"/>
        </w:rPr>
      </w:pPr>
      <w:r w:rsidRPr="00CA45BA">
        <w:rPr>
          <w:b/>
        </w:rPr>
        <w:t>§ 3</w:t>
      </w:r>
      <w:r w:rsidRPr="00CA45BA">
        <w:t xml:space="preserve"> Stadgarna ändras genom två likalydande beslut av RUM-stämman</w:t>
      </w:r>
      <w:r w:rsidR="00263E6A">
        <w:t>.</w:t>
      </w:r>
      <w:r w:rsidR="00263E6A" w:rsidRPr="00CA45BA">
        <w:t xml:space="preserve"> </w:t>
      </w:r>
    </w:p>
    <w:p w14:paraId="18EC3157" w14:textId="77777777" w:rsidR="00A318AA" w:rsidRPr="00CA45BA" w:rsidRDefault="00A318AA" w:rsidP="00246D19">
      <w:pPr>
        <w:pStyle w:val="Stadgenumrering"/>
        <w:numPr>
          <w:ilvl w:val="0"/>
          <w:numId w:val="0"/>
        </w:numPr>
        <w:ind w:left="454" w:hanging="454"/>
        <w:rPr>
          <w:ins w:id="283" w:author="Hanna Hult Rosén" w:date="2018-11-17T10:21:00Z"/>
        </w:rPr>
      </w:pPr>
      <w:ins w:id="284" w:author="Hanna Hult Rosén" w:date="2018-11-17T10:21:00Z">
        <w:r>
          <w:t>Det andra beslutet får inte fattas förrän sex månader efter det första beslutet fattats.</w:t>
        </w:r>
      </w:ins>
    </w:p>
    <w:p w14:paraId="738D65D2" w14:textId="5A12A90D" w:rsidR="003112D5" w:rsidRPr="00CA45BA" w:rsidDel="00A318AA" w:rsidRDefault="00263E6A" w:rsidP="00367675">
      <w:pPr>
        <w:pStyle w:val="Brdtext"/>
        <w:spacing w:line="240" w:lineRule="auto"/>
        <w:rPr>
          <w:del w:id="285" w:author="Hanna Hult Rosén" w:date="2018-11-17T10:21:00Z"/>
        </w:rPr>
      </w:pPr>
      <w:del w:id="286" w:author="Hanna Hult Rosén" w:date="2018-11-17T10:21:00Z">
        <w:r w:rsidDel="00A318AA">
          <w:rPr>
            <w:i/>
          </w:rPr>
          <w:delText>Det andra beslutet får inte fattas förrän i april året efter det första beslutet fattats.</w:delText>
        </w:r>
      </w:del>
    </w:p>
    <w:p w14:paraId="1288242D" w14:textId="77777777" w:rsidR="003112D5" w:rsidRPr="00CA45BA" w:rsidRDefault="003112D5" w:rsidP="00367675">
      <w:pPr>
        <w:pStyle w:val="Brdtext"/>
        <w:spacing w:line="240" w:lineRule="auto"/>
      </w:pPr>
    </w:p>
    <w:p w14:paraId="0BE081A2" w14:textId="77777777" w:rsidR="003112D5" w:rsidRPr="00CA45BA" w:rsidRDefault="003112D5" w:rsidP="00367675">
      <w:pPr>
        <w:pStyle w:val="Brdtext"/>
        <w:spacing w:line="240" w:lineRule="auto"/>
      </w:pPr>
      <w:r w:rsidRPr="00CA45BA">
        <w:rPr>
          <w:b/>
        </w:rPr>
        <w:t>§ 4</w:t>
      </w:r>
      <w:r w:rsidRPr="00CA45BA">
        <w:t xml:space="preserve"> RUM-stämman får inte anta ett förslag om stadgeändring som är oförenligt med annat vilande förslag, utan att samtidigt förkasta det först antagna förslaget.</w:t>
      </w:r>
    </w:p>
    <w:p w14:paraId="3ED9C891" w14:textId="77777777" w:rsidR="003112D5" w:rsidRPr="00CA45BA" w:rsidRDefault="003112D5" w:rsidP="00367675">
      <w:pPr>
        <w:pStyle w:val="Brdtext"/>
        <w:spacing w:line="240" w:lineRule="auto"/>
        <w:rPr>
          <w:b/>
        </w:rPr>
      </w:pPr>
    </w:p>
    <w:p w14:paraId="43F03CAA" w14:textId="77777777" w:rsidR="003112D5" w:rsidRPr="00CA45BA" w:rsidRDefault="003112D5" w:rsidP="00367675">
      <w:pPr>
        <w:pStyle w:val="Brdtext"/>
        <w:spacing w:line="240" w:lineRule="auto"/>
      </w:pPr>
      <w:r w:rsidRPr="00CA45BA">
        <w:rPr>
          <w:b/>
        </w:rPr>
        <w:t xml:space="preserve">§ 5 </w:t>
      </w:r>
      <w:r w:rsidRPr="00CA45BA">
        <w:t>Stadgeändring gäller från den tidpunkt RUM-stämman bestämmer.</w:t>
      </w:r>
    </w:p>
    <w:p w14:paraId="7254255D" w14:textId="77777777" w:rsidR="003112D5" w:rsidRPr="00CA45BA" w:rsidRDefault="003112D5" w:rsidP="00367675"/>
    <w:p w14:paraId="212A584C" w14:textId="77777777" w:rsidR="003112D5" w:rsidRPr="00CA45BA" w:rsidRDefault="003112D5" w:rsidP="00A859DE">
      <w:pPr>
        <w:pStyle w:val="Brdtext"/>
        <w:tabs>
          <w:tab w:val="left" w:pos="380"/>
        </w:tabs>
        <w:ind w:right="-12"/>
      </w:pPr>
      <w:r w:rsidRPr="00CA45BA">
        <w:rPr>
          <w:b/>
        </w:rPr>
        <w:t>§ 6</w:t>
      </w:r>
      <w:r w:rsidRPr="00CA45BA">
        <w:t xml:space="preserve"> Beslut om frivillig upplösning av detta förbund fattas på det sätt som stadgas i § 3.</w:t>
      </w:r>
    </w:p>
    <w:p w14:paraId="708A2AA8" w14:textId="77777777" w:rsidR="003112D5" w:rsidRPr="00CA45BA" w:rsidRDefault="003112D5" w:rsidP="00367675">
      <w:pPr>
        <w:pStyle w:val="Brdtext"/>
        <w:tabs>
          <w:tab w:val="left" w:pos="380"/>
        </w:tabs>
        <w:spacing w:line="240" w:lineRule="auto"/>
        <w:ind w:firstLine="260"/>
      </w:pPr>
      <w:r w:rsidRPr="00CA45BA">
        <w:t xml:space="preserve">Förbundets tillgångar ska, sedan skulderna reglerats, efter upplösning överlämnas till det musikfrämjande ändamål RUM-stämman bestämmer. På den senare RUM-stämman väljer RUM-stämman en eller flera likvidatorer att verkställa upplösningsbeslutet. </w:t>
      </w:r>
    </w:p>
    <w:p w14:paraId="43EDCD68" w14:textId="694DC2CD" w:rsidR="00CA45BA" w:rsidDel="00A318AA" w:rsidRDefault="00CA45BA" w:rsidP="00CA45BA">
      <w:pPr>
        <w:pStyle w:val="Liststycke"/>
        <w:ind w:left="0"/>
        <w:rPr>
          <w:del w:id="287" w:author="Hanna Hult Rosén" w:date="2018-11-17T10:23:00Z"/>
          <w:i/>
        </w:rPr>
      </w:pPr>
      <w:del w:id="288" w:author="Hanna Hult Rosén" w:date="2018-11-17T10:23:00Z">
        <w:r w:rsidDel="00A318AA">
          <w:rPr>
            <w:i/>
          </w:rPr>
          <w:delText>___________________</w:delText>
        </w:r>
      </w:del>
    </w:p>
    <w:p w14:paraId="14EDE22E" w14:textId="087CA291" w:rsidR="00CA45BA" w:rsidDel="00A318AA" w:rsidRDefault="00CA45BA" w:rsidP="00CA45BA">
      <w:pPr>
        <w:pStyle w:val="Liststycke"/>
        <w:ind w:left="0"/>
        <w:rPr>
          <w:del w:id="289" w:author="Hanna Hult Rosén" w:date="2018-11-17T10:23:00Z"/>
          <w:i/>
        </w:rPr>
      </w:pPr>
      <w:del w:id="290" w:author="Hanna Hult Rosén" w:date="2018-11-17T10:23:00Z">
        <w:r w:rsidDel="00A318AA">
          <w:rPr>
            <w:i/>
          </w:rPr>
          <w:delText xml:space="preserve">Beslutet träder ikraft den </w:delText>
        </w:r>
        <w:r w:rsidR="00263E6A" w:rsidDel="00A318AA">
          <w:rPr>
            <w:i/>
          </w:rPr>
          <w:delText xml:space="preserve">23 </w:delText>
        </w:r>
        <w:r w:rsidDel="00A318AA">
          <w:rPr>
            <w:i/>
          </w:rPr>
          <w:delText xml:space="preserve">april </w:delText>
        </w:r>
        <w:r w:rsidR="00263E6A" w:rsidDel="00A318AA">
          <w:rPr>
            <w:i/>
          </w:rPr>
          <w:delText>2017</w:delText>
        </w:r>
        <w:r w:rsidDel="00A318AA">
          <w:rPr>
            <w:i/>
          </w:rPr>
          <w:br/>
        </w:r>
      </w:del>
    </w:p>
    <w:p w14:paraId="1983C178" w14:textId="307543E2" w:rsidR="003112D5" w:rsidRPr="00CA45BA" w:rsidDel="00A318AA" w:rsidRDefault="003112D5" w:rsidP="00367675">
      <w:pPr>
        <w:pStyle w:val="Brdtext"/>
        <w:spacing w:line="240" w:lineRule="auto"/>
        <w:rPr>
          <w:del w:id="291" w:author="Hanna Hult Rosén" w:date="2018-11-17T10:23:00Z"/>
        </w:rPr>
      </w:pPr>
    </w:p>
    <w:p w14:paraId="6EA1C519" w14:textId="26ABF382" w:rsidR="003112D5" w:rsidRPr="00CA45BA" w:rsidDel="00A318AA" w:rsidRDefault="003112D5" w:rsidP="00367675">
      <w:pPr>
        <w:pStyle w:val="Brdtext"/>
        <w:spacing w:line="240" w:lineRule="auto"/>
        <w:rPr>
          <w:del w:id="292" w:author="Hanna Hult Rosén" w:date="2018-11-17T10:23:00Z"/>
          <w:b/>
        </w:rPr>
      </w:pPr>
      <w:del w:id="293" w:author="Hanna Hult Rosén" w:date="2018-11-17T10:23:00Z">
        <w:r w:rsidRPr="00CA45BA" w:rsidDel="00A318AA">
          <w:rPr>
            <w:b/>
          </w:rPr>
          <w:delText>Övergångsbestämmelser</w:delText>
        </w:r>
        <w:r w:rsidR="00845B82" w:rsidRPr="00CA45BA" w:rsidDel="00A318AA">
          <w:rPr>
            <w:b/>
          </w:rPr>
          <w:delText xml:space="preserve"> </w:delText>
        </w:r>
        <w:r w:rsidR="00CA45BA" w:rsidDel="00A318AA">
          <w:rPr>
            <w:b/>
          </w:rPr>
          <w:delText>2014</w:delText>
        </w:r>
      </w:del>
    </w:p>
    <w:p w14:paraId="4F134C3D" w14:textId="4D8D0750" w:rsidR="003112D5" w:rsidRPr="00CA45BA" w:rsidDel="00A318AA" w:rsidRDefault="003112D5" w:rsidP="00A859DE">
      <w:pPr>
        <w:pStyle w:val="Brdtext"/>
        <w:numPr>
          <w:ilvl w:val="0"/>
          <w:numId w:val="19"/>
        </w:numPr>
        <w:spacing w:line="240" w:lineRule="auto"/>
        <w:rPr>
          <w:del w:id="294" w:author="Hanna Hult Rosén" w:date="2018-11-17T10:23:00Z"/>
        </w:rPr>
      </w:pPr>
      <w:del w:id="295" w:author="Hanna Hult Rosén" w:date="2018-11-17T10:23:00Z">
        <w:r w:rsidRPr="00CA45BA" w:rsidDel="00A318AA">
          <w:delText>De uppgifter som ankommer på distriktsstämman i förbundets stadgar, utövas av distriktsmötet.</w:delText>
        </w:r>
      </w:del>
    </w:p>
    <w:p w14:paraId="32609940" w14:textId="5DB94E45" w:rsidR="003112D5" w:rsidRPr="00CA45BA" w:rsidDel="00A318AA" w:rsidRDefault="003112D5" w:rsidP="00A859DE">
      <w:pPr>
        <w:pStyle w:val="Brdtext"/>
        <w:numPr>
          <w:ilvl w:val="0"/>
          <w:numId w:val="19"/>
        </w:numPr>
        <w:spacing w:line="240" w:lineRule="auto"/>
        <w:rPr>
          <w:del w:id="296" w:author="Hanna Hult Rosén" w:date="2018-11-17T10:23:00Z"/>
        </w:rPr>
      </w:pPr>
      <w:del w:id="297" w:author="Hanna Hult Rosén" w:date="2018-11-17T10:23:00Z">
        <w:r w:rsidRPr="00CA45BA" w:rsidDel="00A318AA">
          <w:delText>RUM-stämman får genom beslut om två tredjedelar av ombuden förenar sig besluta om ändring av distriktens grundregler.</w:delText>
        </w:r>
      </w:del>
    </w:p>
    <w:p w14:paraId="3EE404F7" w14:textId="7EFB3D7D" w:rsidR="003112D5" w:rsidDel="00A318AA" w:rsidRDefault="003112D5" w:rsidP="00A859DE">
      <w:pPr>
        <w:pStyle w:val="Brdtext"/>
        <w:numPr>
          <w:ilvl w:val="0"/>
          <w:numId w:val="19"/>
        </w:numPr>
        <w:spacing w:line="240" w:lineRule="auto"/>
        <w:rPr>
          <w:del w:id="298" w:author="Hanna Hult Rosén" w:date="2018-11-17T10:23:00Z"/>
        </w:rPr>
      </w:pPr>
      <w:del w:id="299" w:author="Hanna Hult Rosén" w:date="2018-11-17T10:23:00Z">
        <w:r w:rsidRPr="00CA45BA" w:rsidDel="00A318AA">
          <w:delText>Förbundsmötesrepresentanter som är valde det år dessa stadgar träder i kraft ska anses vara ombud till RUM-stämman fram tills nästa ordinarie distriktsstämma</w:delText>
        </w:r>
      </w:del>
    </w:p>
    <w:p w14:paraId="1CE5E6A6" w14:textId="0772D63B" w:rsidR="00263E6A" w:rsidDel="00A318AA" w:rsidRDefault="00263E6A" w:rsidP="00DF0F92">
      <w:pPr>
        <w:pStyle w:val="Brdtext"/>
        <w:spacing w:line="240" w:lineRule="auto"/>
        <w:rPr>
          <w:del w:id="300" w:author="Hanna Hult Rosén" w:date="2018-11-17T10:23:00Z"/>
        </w:rPr>
      </w:pPr>
    </w:p>
    <w:p w14:paraId="1417A31F" w14:textId="6F286A01" w:rsidR="00263E6A" w:rsidDel="00A318AA" w:rsidRDefault="00263E6A" w:rsidP="00263E6A">
      <w:pPr>
        <w:pStyle w:val="Brdtext"/>
        <w:spacing w:line="240" w:lineRule="auto"/>
        <w:rPr>
          <w:del w:id="301" w:author="Hanna Hult Rosén" w:date="2018-11-17T10:23:00Z"/>
          <w:b/>
          <w:i/>
        </w:rPr>
      </w:pPr>
      <w:del w:id="302" w:author="Hanna Hult Rosén" w:date="2018-11-17T10:23:00Z">
        <w:r w:rsidDel="00A318AA">
          <w:rPr>
            <w:b/>
            <w:i/>
          </w:rPr>
          <w:delText>Övergångsbestämmelser 2017</w:delText>
        </w:r>
      </w:del>
    </w:p>
    <w:p w14:paraId="3ACE36C3" w14:textId="13E6E74F" w:rsidR="00263E6A" w:rsidRPr="00DF0F92" w:rsidDel="00A318AA" w:rsidRDefault="00263E6A" w:rsidP="00DF0F92">
      <w:pPr>
        <w:pStyle w:val="Brdtext"/>
        <w:spacing w:line="240" w:lineRule="auto"/>
        <w:rPr>
          <w:del w:id="303" w:author="Hanna Hult Rosén" w:date="2018-11-17T10:23:00Z"/>
          <w:i/>
        </w:rPr>
      </w:pPr>
      <w:del w:id="304" w:author="Hanna Hult Rosén" w:date="2018-11-17T10:23:00Z">
        <w:r w:rsidDel="00A318AA">
          <w:rPr>
            <w:i/>
          </w:rPr>
          <w:delText xml:space="preserve">Vårstämman 2017 är också årsstämma för 2017 och ska förutom höststämmoärenden även behandla de ärenden som framgår av kapitel 3 § 6 p. 11 och 12i dess nya lydelse. </w:delText>
        </w:r>
      </w:del>
    </w:p>
    <w:p w14:paraId="4C9F53F7" w14:textId="1C446FA2" w:rsidR="003112D5" w:rsidRPr="00CA45BA" w:rsidDel="00A318AA" w:rsidRDefault="003112D5" w:rsidP="00367675">
      <w:pPr>
        <w:rPr>
          <w:del w:id="305" w:author="Hanna Hult Rosén" w:date="2018-11-17T10:23:00Z"/>
        </w:rPr>
      </w:pPr>
    </w:p>
    <w:p w14:paraId="0EE19979" w14:textId="087B5A98" w:rsidR="00845B82" w:rsidRPr="00CA45BA" w:rsidDel="00A318AA" w:rsidRDefault="00845B82" w:rsidP="00367675">
      <w:pPr>
        <w:rPr>
          <w:del w:id="306" w:author="Hanna Hult Rosén" w:date="2018-11-17T10:23:00Z"/>
        </w:rPr>
      </w:pPr>
    </w:p>
    <w:p w14:paraId="7240EACF" w14:textId="1B167E7A" w:rsidR="00D142EC" w:rsidRPr="00CA45BA" w:rsidDel="00A318AA" w:rsidRDefault="00D142EC" w:rsidP="00367675">
      <w:pPr>
        <w:rPr>
          <w:del w:id="307" w:author="Hanna Hult Rosén" w:date="2018-11-17T10:23:00Z"/>
        </w:rPr>
      </w:pPr>
      <w:del w:id="308" w:author="Hanna Hult Rosén" w:date="2018-11-17T10:23:00Z">
        <w:r w:rsidRPr="00CA45BA" w:rsidDel="00A318AA">
          <w:delText>På förbundsstyrelsens vägnar</w:delText>
        </w:r>
      </w:del>
    </w:p>
    <w:p w14:paraId="3F7CFF62" w14:textId="48FED248" w:rsidR="00D142EC" w:rsidRPr="00CA45BA" w:rsidDel="00A318AA" w:rsidRDefault="00D142EC" w:rsidP="00367675">
      <w:pPr>
        <w:rPr>
          <w:del w:id="309" w:author="Hanna Hult Rosén" w:date="2018-11-17T10:23:00Z"/>
        </w:rPr>
      </w:pPr>
    </w:p>
    <w:p w14:paraId="6EE12571" w14:textId="72D5E454" w:rsidR="00D142EC" w:rsidRPr="00CA45BA" w:rsidDel="00A318AA" w:rsidRDefault="00D142EC" w:rsidP="00367675">
      <w:pPr>
        <w:rPr>
          <w:del w:id="310" w:author="Hanna Hult Rosén" w:date="2018-11-17T10:23:00Z"/>
        </w:rPr>
      </w:pPr>
    </w:p>
    <w:p w14:paraId="4E6652EA" w14:textId="6B475144" w:rsidR="00D142EC" w:rsidRPr="00CA45BA" w:rsidDel="00A318AA" w:rsidRDefault="00845B82" w:rsidP="00367675">
      <w:pPr>
        <w:rPr>
          <w:del w:id="311" w:author="Hanna Hult Rosén" w:date="2018-11-17T10:23:00Z"/>
        </w:rPr>
      </w:pPr>
      <w:del w:id="312" w:author="Hanna Hult Rosén" w:date="2018-11-17T10:23:00Z">
        <w:r w:rsidRPr="00CA45BA" w:rsidDel="00A318AA">
          <w:delText>Anna Edlund</w:delText>
        </w:r>
      </w:del>
    </w:p>
    <w:p w14:paraId="4687C661" w14:textId="77777777" w:rsidR="00D142EC" w:rsidRPr="00CA45BA" w:rsidRDefault="00D142EC" w:rsidP="00367675"/>
    <w:p w14:paraId="5E298AAB" w14:textId="77777777" w:rsidR="00D142EC" w:rsidRPr="00CA45BA" w:rsidRDefault="00D142EC" w:rsidP="00367675"/>
    <w:p w14:paraId="7AB99B48" w14:textId="186BED1B" w:rsidR="00D142EC" w:rsidRPr="00CA45BA" w:rsidRDefault="00D142EC" w:rsidP="00D142EC">
      <w:pPr>
        <w:tabs>
          <w:tab w:val="left" w:pos="4678"/>
        </w:tabs>
      </w:pPr>
      <w:r w:rsidRPr="00CA45BA">
        <w:tab/>
      </w:r>
      <w:del w:id="313" w:author="Hanna Hult Rosén" w:date="2018-11-17T10:24:00Z">
        <w:r w:rsidRPr="00CA45BA" w:rsidDel="00246D19">
          <w:delText>Johan Tjäder</w:delText>
        </w:r>
      </w:del>
      <w:bookmarkEnd w:id="1"/>
    </w:p>
    <w:sectPr w:rsidR="00D142EC" w:rsidRPr="00CA45BA" w:rsidSect="00783886">
      <w:headerReference w:type="default" r:id="rId15"/>
      <w:footerReference w:type="default" r:id="rId16"/>
      <w:type w:val="continuous"/>
      <w:pgSz w:w="11900" w:h="16840"/>
      <w:pgMar w:top="1420" w:right="1420" w:bottom="1420" w:left="1420" w:header="993" w:footer="1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EF2F4" w14:textId="77777777" w:rsidR="00997C5E" w:rsidRDefault="00997C5E">
      <w:pPr>
        <w:spacing w:line="240" w:lineRule="auto"/>
      </w:pPr>
      <w:r>
        <w:separator/>
      </w:r>
    </w:p>
  </w:endnote>
  <w:endnote w:type="continuationSeparator" w:id="0">
    <w:p w14:paraId="6D35662A" w14:textId="77777777" w:rsidR="00997C5E" w:rsidRDefault="00997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nev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AD926" w14:textId="77777777" w:rsidR="00A806A1" w:rsidRDefault="00A806A1" w:rsidP="00A806A1">
    <w:pPr>
      <w:pStyle w:val="Sidfot"/>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end"/>
    </w:r>
  </w:p>
  <w:p w14:paraId="01B96D63" w14:textId="77777777" w:rsidR="00A806A1" w:rsidRDefault="00A806A1" w:rsidP="00A806A1">
    <w:pPr>
      <w:ind w:right="360" w:firstLine="360"/>
    </w:pPr>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FCA30" w14:textId="449B35C0" w:rsidR="00A806A1" w:rsidRDefault="00A806A1" w:rsidP="00DF0F92">
    <w:pPr>
      <w:pStyle w:val="Liststycke"/>
      <w:tabs>
        <w:tab w:val="right" w:pos="9060"/>
      </w:tabs>
      <w:spacing w:line="220" w:lineRule="atLeast"/>
      <w:ind w:left="0"/>
    </w:pPr>
    <w:r>
      <w:drawing>
        <wp:anchor distT="0" distB="0" distL="114300" distR="114300" simplePos="0" relativeHeight="251659264" behindDoc="0" locked="0" layoutInCell="1" allowOverlap="1" wp14:anchorId="79109B46" wp14:editId="0D21D46E">
          <wp:simplePos x="0" y="0"/>
          <wp:positionH relativeFrom="column">
            <wp:posOffset>-962660</wp:posOffset>
          </wp:positionH>
          <wp:positionV relativeFrom="paragraph">
            <wp:posOffset>-111125</wp:posOffset>
          </wp:positionV>
          <wp:extent cx="7658100" cy="114300"/>
          <wp:effectExtent l="0" t="0" r="12700" b="12700"/>
          <wp:wrapNone/>
          <wp:docPr id="4" name="Bild 4" descr="Smal-li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al-lin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1C01" w:rsidRPr="00FA1C01">
      <w:rPr>
        <w:sz w:val="18"/>
        <w:szCs w:val="18"/>
      </w:rPr>
      <w:t xml:space="preserve"> </w:t>
    </w:r>
    <w:r w:rsidR="00FA1C01">
      <w:rPr>
        <w:sz w:val="18"/>
        <w:szCs w:val="18"/>
      </w:rPr>
      <w:t>Stadgar</w:t>
    </w:r>
    <w:r w:rsidR="00FA1C01" w:rsidRPr="00633C70">
      <w:rPr>
        <w:sz w:val="18"/>
        <w:szCs w:val="18"/>
      </w:rPr>
      <w:t xml:space="preserve"> för Riksförbundet Unga Musikanter</w:t>
    </w:r>
    <w:r w:rsidR="00FA1C01" w:rsidRPr="00633C70">
      <w:rPr>
        <w:sz w:val="18"/>
        <w:szCs w:val="18"/>
      </w:rPr>
      <w:tab/>
      <w:t xml:space="preserve">sid </w:t>
    </w:r>
    <w:r w:rsidR="00FA1C01" w:rsidRPr="00633C70">
      <w:rPr>
        <w:rStyle w:val="Sidnummer"/>
        <w:sz w:val="18"/>
      </w:rPr>
      <w:fldChar w:fldCharType="begin"/>
    </w:r>
    <w:r w:rsidR="00FA1C01" w:rsidRPr="00633C70">
      <w:rPr>
        <w:rStyle w:val="Sidnummer"/>
        <w:sz w:val="18"/>
      </w:rPr>
      <w:instrText xml:space="preserve"> PAGE </w:instrText>
    </w:r>
    <w:r w:rsidR="00FA1C01" w:rsidRPr="00633C70">
      <w:rPr>
        <w:rStyle w:val="Sidnummer"/>
        <w:sz w:val="18"/>
      </w:rPr>
      <w:fldChar w:fldCharType="separate"/>
    </w:r>
    <w:r w:rsidR="00DF0F92">
      <w:rPr>
        <w:rStyle w:val="Sidnummer"/>
        <w:sz w:val="18"/>
      </w:rPr>
      <w:t>1</w:t>
    </w:r>
    <w:r w:rsidR="00FA1C01" w:rsidRPr="00633C70">
      <w:rPr>
        <w:rStyle w:val="Sidnummer"/>
        <w:sz w:val="18"/>
      </w:rPr>
      <w:fldChar w:fldCharType="end"/>
    </w:r>
    <w:r w:rsidR="00FA1C01" w:rsidRPr="00633C70">
      <w:rPr>
        <w:sz w:val="18"/>
        <w:szCs w:val="18"/>
      </w:rPr>
      <w:t xml:space="preserve"> (</w:t>
    </w:r>
    <w:r w:rsidR="00FA1C01" w:rsidRPr="00633C70">
      <w:rPr>
        <w:rStyle w:val="Sidnummer"/>
        <w:sz w:val="18"/>
      </w:rPr>
      <w:fldChar w:fldCharType="begin"/>
    </w:r>
    <w:r w:rsidR="00FA1C01" w:rsidRPr="00633C70">
      <w:rPr>
        <w:rStyle w:val="Sidnummer"/>
        <w:sz w:val="18"/>
      </w:rPr>
      <w:instrText xml:space="preserve"> NUMPAGES </w:instrText>
    </w:r>
    <w:r w:rsidR="00FA1C01" w:rsidRPr="00633C70">
      <w:rPr>
        <w:rStyle w:val="Sidnummer"/>
        <w:sz w:val="18"/>
      </w:rPr>
      <w:fldChar w:fldCharType="separate"/>
    </w:r>
    <w:r w:rsidR="00DF0F92">
      <w:rPr>
        <w:rStyle w:val="Sidnummer"/>
        <w:sz w:val="18"/>
      </w:rPr>
      <w:t>10</w:t>
    </w:r>
    <w:r w:rsidR="00FA1C01" w:rsidRPr="00633C70">
      <w:rPr>
        <w:rStyle w:val="Sidnummer"/>
        <w:sz w:val="18"/>
      </w:rPr>
      <w:fldChar w:fldCharType="end"/>
    </w:r>
    <w:r w:rsidR="00FA1C01">
      <w:rPr>
        <w:rStyle w:val="Sidnummer"/>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B76DB" w14:textId="77777777" w:rsidR="00A806A1" w:rsidRDefault="00A806A1" w:rsidP="00D82F21">
    <w:pPr>
      <w:pStyle w:val="Liststycke"/>
      <w:tabs>
        <w:tab w:val="right" w:pos="9060"/>
      </w:tabs>
      <w:spacing w:line="220" w:lineRule="atLeast"/>
      <w:ind w:left="0"/>
      <w:rPr>
        <w:sz w:val="18"/>
      </w:rPr>
    </w:pPr>
  </w:p>
  <w:p w14:paraId="1AEB776B" w14:textId="59F3DC31" w:rsidR="00A806A1" w:rsidRPr="00633C70" w:rsidRDefault="00A806A1" w:rsidP="00D82F21">
    <w:pPr>
      <w:pStyle w:val="Liststycke"/>
      <w:tabs>
        <w:tab w:val="right" w:pos="9060"/>
      </w:tabs>
      <w:spacing w:line="220" w:lineRule="atLeast"/>
      <w:ind w:left="0"/>
      <w:rPr>
        <w:sz w:val="18"/>
        <w:szCs w:val="18"/>
      </w:rPr>
    </w:pPr>
    <w:r>
      <w:rPr>
        <w:sz w:val="18"/>
        <w:szCs w:val="18"/>
      </w:rPr>
      <w:t>Stadgar</w:t>
    </w:r>
    <w:r w:rsidRPr="00633C70">
      <w:rPr>
        <w:sz w:val="18"/>
        <w:szCs w:val="18"/>
      </w:rPr>
      <w:t xml:space="preserve"> för Riksförbundet Unga Musikanter</w:t>
    </w:r>
    <w:r w:rsidRPr="00633C70">
      <w:rPr>
        <w:sz w:val="18"/>
        <w:szCs w:val="18"/>
      </w:rPr>
      <w:tab/>
      <w:t xml:space="preserve">sid </w:t>
    </w:r>
    <w:r w:rsidRPr="00633C70">
      <w:rPr>
        <w:rStyle w:val="Sidnummer"/>
        <w:sz w:val="18"/>
      </w:rPr>
      <w:fldChar w:fldCharType="begin"/>
    </w:r>
    <w:r w:rsidRPr="00633C70">
      <w:rPr>
        <w:rStyle w:val="Sidnummer"/>
        <w:sz w:val="18"/>
      </w:rPr>
      <w:instrText xml:space="preserve"> PAGE </w:instrText>
    </w:r>
    <w:r w:rsidRPr="00633C70">
      <w:rPr>
        <w:rStyle w:val="Sidnummer"/>
        <w:sz w:val="18"/>
      </w:rPr>
      <w:fldChar w:fldCharType="separate"/>
    </w:r>
    <w:r w:rsidR="00DF0F92">
      <w:rPr>
        <w:rStyle w:val="Sidnummer"/>
        <w:sz w:val="18"/>
      </w:rPr>
      <w:t>10</w:t>
    </w:r>
    <w:r w:rsidRPr="00633C70">
      <w:rPr>
        <w:rStyle w:val="Sidnummer"/>
        <w:sz w:val="18"/>
      </w:rPr>
      <w:fldChar w:fldCharType="end"/>
    </w:r>
    <w:r w:rsidRPr="00633C70">
      <w:rPr>
        <w:sz w:val="18"/>
        <w:szCs w:val="18"/>
      </w:rPr>
      <w:t xml:space="preserve"> (</w:t>
    </w:r>
    <w:r w:rsidRPr="00633C70">
      <w:rPr>
        <w:rStyle w:val="Sidnummer"/>
        <w:sz w:val="18"/>
      </w:rPr>
      <w:fldChar w:fldCharType="begin"/>
    </w:r>
    <w:r w:rsidRPr="00633C70">
      <w:rPr>
        <w:rStyle w:val="Sidnummer"/>
        <w:sz w:val="18"/>
      </w:rPr>
      <w:instrText xml:space="preserve"> NUMPAGES </w:instrText>
    </w:r>
    <w:r w:rsidRPr="00633C70">
      <w:rPr>
        <w:rStyle w:val="Sidnummer"/>
        <w:sz w:val="18"/>
      </w:rPr>
      <w:fldChar w:fldCharType="separate"/>
    </w:r>
    <w:r w:rsidR="00DF0F92">
      <w:rPr>
        <w:rStyle w:val="Sidnummer"/>
        <w:sz w:val="18"/>
      </w:rPr>
      <w:t>10</w:t>
    </w:r>
    <w:r w:rsidRPr="00633C70">
      <w:rPr>
        <w:rStyle w:val="Sidnummer"/>
        <w:sz w:val="18"/>
      </w:rPr>
      <w:fldChar w:fldCharType="end"/>
    </w:r>
    <w:r w:rsidRPr="00633C70">
      <w:rPr>
        <w:sz w:val="18"/>
        <w:szCs w:val="18"/>
      </w:rPr>
      <w:t>)</w:t>
    </w:r>
  </w:p>
  <w:p w14:paraId="0744670B" w14:textId="77777777" w:rsidR="00E933E7" w:rsidRDefault="00E933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21D75" w14:textId="77777777" w:rsidR="00997C5E" w:rsidRDefault="00997C5E">
      <w:pPr>
        <w:spacing w:line="240" w:lineRule="auto"/>
      </w:pPr>
      <w:r>
        <w:separator/>
      </w:r>
    </w:p>
  </w:footnote>
  <w:footnote w:type="continuationSeparator" w:id="0">
    <w:p w14:paraId="4D62A41E" w14:textId="77777777" w:rsidR="00997C5E" w:rsidRDefault="00997C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19258" w14:textId="77777777" w:rsidR="00A806A1" w:rsidRDefault="00A806A1">
    <w:pPr>
      <w:pStyle w:val="Sidhuvud"/>
    </w:pPr>
    <w:r>
      <w:drawing>
        <wp:inline distT="0" distB="0" distL="0" distR="0" wp14:anchorId="0713DBA9" wp14:editId="1FDE93C6">
          <wp:extent cx="4711700" cy="1701800"/>
          <wp:effectExtent l="0" t="0" r="12700" b="0"/>
          <wp:docPr id="6" name="Bild 6" descr="RUM hela adress o 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M hela adress o 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1700" cy="1701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A64C7" w14:textId="77777777" w:rsidR="00A806A1" w:rsidRPr="006D1318" w:rsidRDefault="00A806A1" w:rsidP="00A806A1">
    <w:pPr>
      <w:pStyle w:val="Sidhuvud"/>
      <w:jc w:val="right"/>
    </w:pPr>
    <w:r>
      <w:drawing>
        <wp:anchor distT="0" distB="0" distL="114300" distR="114300" simplePos="0" relativeHeight="251660288" behindDoc="0" locked="0" layoutInCell="1" allowOverlap="1" wp14:anchorId="38D7E14E" wp14:editId="4CEB4706">
          <wp:simplePos x="0" y="0"/>
          <wp:positionH relativeFrom="column">
            <wp:posOffset>4866640</wp:posOffset>
          </wp:positionH>
          <wp:positionV relativeFrom="paragraph">
            <wp:posOffset>-104140</wp:posOffset>
          </wp:positionV>
          <wp:extent cx="1435100" cy="850900"/>
          <wp:effectExtent l="0" t="0" r="12700" b="12700"/>
          <wp:wrapTopAndBottom/>
          <wp:docPr id="13" name="Bild 13" descr="Macintosh HD:Users:johantj:Dropbox:RUM:grafiskprofil:Logotype:Standard:logotyp_standard .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cintosh HD:Users:johantj:Dropbox:RUM:grafiskprofil:Logotype:Standard:logotyp_standard .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15F92C31" w14:textId="77777777" w:rsidR="00A806A1" w:rsidRDefault="00A806A1">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7682D" w14:textId="5672BD93" w:rsidR="00A806A1" w:rsidRDefault="00A806A1" w:rsidP="00D82F21">
    <w:pPr>
      <w:pStyle w:val="Sidhuvud"/>
      <w:jc w:val="right"/>
    </w:pPr>
    <w:r>
      <w:drawing>
        <wp:inline distT="0" distB="0" distL="0" distR="0" wp14:anchorId="039E08F0" wp14:editId="2D69FF45">
          <wp:extent cx="1104900" cy="657225"/>
          <wp:effectExtent l="0" t="0" r="0" b="9525"/>
          <wp:docPr id="1" name="Picture 1" descr="logotyp_standard .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_standard .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57225"/>
                  </a:xfrm>
                  <a:prstGeom prst="rect">
                    <a:avLst/>
                  </a:prstGeom>
                  <a:noFill/>
                  <a:ln>
                    <a:noFill/>
                  </a:ln>
                </pic:spPr>
              </pic:pic>
            </a:graphicData>
          </a:graphic>
        </wp:inline>
      </w:drawing>
    </w:r>
  </w:p>
  <w:p w14:paraId="378475EB" w14:textId="77777777" w:rsidR="00A806A1" w:rsidRDefault="00A806A1" w:rsidP="00D82F21">
    <w:pPr>
      <w:pStyle w:val="Sidhuvud"/>
      <w:jc w:val="right"/>
    </w:pPr>
  </w:p>
  <w:p w14:paraId="21B2577F" w14:textId="77777777" w:rsidR="00E933E7" w:rsidRDefault="00E933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821C5"/>
    <w:multiLevelType w:val="hybridMultilevel"/>
    <w:tmpl w:val="87A2C2BC"/>
    <w:lvl w:ilvl="0" w:tplc="041D0019">
      <w:start w:val="1"/>
      <w:numFmt w:val="lowerLetter"/>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15:restartNumberingAfterBreak="0">
    <w:nsid w:val="10BC3D2B"/>
    <w:multiLevelType w:val="hybridMultilevel"/>
    <w:tmpl w:val="459E170A"/>
    <w:lvl w:ilvl="0" w:tplc="041D0001">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006545"/>
    <w:multiLevelType w:val="hybridMultilevel"/>
    <w:tmpl w:val="F6E2BF06"/>
    <w:lvl w:ilvl="0" w:tplc="C38E9796">
      <w:numFmt w:val="bullet"/>
      <w:lvlText w:val="-"/>
      <w:lvlJc w:val="left"/>
      <w:pPr>
        <w:ind w:left="600" w:hanging="360"/>
      </w:pPr>
      <w:rPr>
        <w:rFonts w:ascii="Calibri" w:eastAsia="Times New Roman" w:hAnsi="Calibri" w:hint="default"/>
      </w:rPr>
    </w:lvl>
    <w:lvl w:ilvl="1" w:tplc="041D0003" w:tentative="1">
      <w:start w:val="1"/>
      <w:numFmt w:val="bullet"/>
      <w:lvlText w:val="o"/>
      <w:lvlJc w:val="left"/>
      <w:pPr>
        <w:ind w:left="1320" w:hanging="360"/>
      </w:pPr>
      <w:rPr>
        <w:rFonts w:ascii="Courier New" w:hAnsi="Courier New" w:hint="default"/>
      </w:rPr>
    </w:lvl>
    <w:lvl w:ilvl="2" w:tplc="041D0005" w:tentative="1">
      <w:start w:val="1"/>
      <w:numFmt w:val="bullet"/>
      <w:lvlText w:val=""/>
      <w:lvlJc w:val="left"/>
      <w:pPr>
        <w:ind w:left="2040" w:hanging="360"/>
      </w:pPr>
      <w:rPr>
        <w:rFonts w:ascii="Wingdings" w:hAnsi="Wingdings" w:hint="default"/>
      </w:rPr>
    </w:lvl>
    <w:lvl w:ilvl="3" w:tplc="041D0001" w:tentative="1">
      <w:start w:val="1"/>
      <w:numFmt w:val="bullet"/>
      <w:lvlText w:val=""/>
      <w:lvlJc w:val="left"/>
      <w:pPr>
        <w:ind w:left="2760" w:hanging="360"/>
      </w:pPr>
      <w:rPr>
        <w:rFonts w:ascii="Symbol" w:hAnsi="Symbol" w:hint="default"/>
      </w:rPr>
    </w:lvl>
    <w:lvl w:ilvl="4" w:tplc="041D0003" w:tentative="1">
      <w:start w:val="1"/>
      <w:numFmt w:val="bullet"/>
      <w:lvlText w:val="o"/>
      <w:lvlJc w:val="left"/>
      <w:pPr>
        <w:ind w:left="3480" w:hanging="360"/>
      </w:pPr>
      <w:rPr>
        <w:rFonts w:ascii="Courier New" w:hAnsi="Courier New" w:hint="default"/>
      </w:rPr>
    </w:lvl>
    <w:lvl w:ilvl="5" w:tplc="041D0005" w:tentative="1">
      <w:start w:val="1"/>
      <w:numFmt w:val="bullet"/>
      <w:lvlText w:val=""/>
      <w:lvlJc w:val="left"/>
      <w:pPr>
        <w:ind w:left="4200" w:hanging="360"/>
      </w:pPr>
      <w:rPr>
        <w:rFonts w:ascii="Wingdings" w:hAnsi="Wingdings" w:hint="default"/>
      </w:rPr>
    </w:lvl>
    <w:lvl w:ilvl="6" w:tplc="041D0001" w:tentative="1">
      <w:start w:val="1"/>
      <w:numFmt w:val="bullet"/>
      <w:lvlText w:val=""/>
      <w:lvlJc w:val="left"/>
      <w:pPr>
        <w:ind w:left="4920" w:hanging="360"/>
      </w:pPr>
      <w:rPr>
        <w:rFonts w:ascii="Symbol" w:hAnsi="Symbol" w:hint="default"/>
      </w:rPr>
    </w:lvl>
    <w:lvl w:ilvl="7" w:tplc="041D0003" w:tentative="1">
      <w:start w:val="1"/>
      <w:numFmt w:val="bullet"/>
      <w:lvlText w:val="o"/>
      <w:lvlJc w:val="left"/>
      <w:pPr>
        <w:ind w:left="5640" w:hanging="360"/>
      </w:pPr>
      <w:rPr>
        <w:rFonts w:ascii="Courier New" w:hAnsi="Courier New" w:hint="default"/>
      </w:rPr>
    </w:lvl>
    <w:lvl w:ilvl="8" w:tplc="041D0005" w:tentative="1">
      <w:start w:val="1"/>
      <w:numFmt w:val="bullet"/>
      <w:lvlText w:val=""/>
      <w:lvlJc w:val="left"/>
      <w:pPr>
        <w:ind w:left="6360" w:hanging="360"/>
      </w:pPr>
      <w:rPr>
        <w:rFonts w:ascii="Wingdings" w:hAnsi="Wingdings" w:hint="default"/>
      </w:rPr>
    </w:lvl>
  </w:abstractNum>
  <w:abstractNum w:abstractNumId="3" w15:restartNumberingAfterBreak="0">
    <w:nsid w:val="15CC5A56"/>
    <w:multiLevelType w:val="hybridMultilevel"/>
    <w:tmpl w:val="87A2C2BC"/>
    <w:lvl w:ilvl="0" w:tplc="041D0019">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15:restartNumberingAfterBreak="0">
    <w:nsid w:val="17AE1797"/>
    <w:multiLevelType w:val="multilevel"/>
    <w:tmpl w:val="D7149F58"/>
    <w:lvl w:ilvl="0">
      <w:start w:val="1"/>
      <w:numFmt w:val="decimal"/>
      <w:lvlText w:val="§%1."/>
      <w:lvlJc w:val="left"/>
      <w:pPr>
        <w:ind w:left="454" w:hanging="454"/>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8E32EA"/>
    <w:multiLevelType w:val="hybridMultilevel"/>
    <w:tmpl w:val="D79ACC24"/>
    <w:lvl w:ilvl="0" w:tplc="041D0019">
      <w:start w:val="1"/>
      <w:numFmt w:val="lowerLetter"/>
      <w:lvlText w:val="%1."/>
      <w:lvlJc w:val="left"/>
      <w:pPr>
        <w:ind w:left="780" w:hanging="360"/>
      </w:pPr>
      <w:rPr>
        <w:rFonts w:cs="Times New Roman"/>
      </w:rPr>
    </w:lvl>
    <w:lvl w:ilvl="1" w:tplc="041D0019" w:tentative="1">
      <w:start w:val="1"/>
      <w:numFmt w:val="lowerLetter"/>
      <w:lvlText w:val="%2."/>
      <w:lvlJc w:val="left"/>
      <w:pPr>
        <w:ind w:left="1500" w:hanging="360"/>
      </w:pPr>
      <w:rPr>
        <w:rFonts w:cs="Times New Roman"/>
      </w:rPr>
    </w:lvl>
    <w:lvl w:ilvl="2" w:tplc="041D001B" w:tentative="1">
      <w:start w:val="1"/>
      <w:numFmt w:val="lowerRoman"/>
      <w:lvlText w:val="%3."/>
      <w:lvlJc w:val="right"/>
      <w:pPr>
        <w:ind w:left="2220" w:hanging="180"/>
      </w:pPr>
      <w:rPr>
        <w:rFonts w:cs="Times New Roman"/>
      </w:rPr>
    </w:lvl>
    <w:lvl w:ilvl="3" w:tplc="041D000F" w:tentative="1">
      <w:start w:val="1"/>
      <w:numFmt w:val="decimal"/>
      <w:lvlText w:val="%4."/>
      <w:lvlJc w:val="left"/>
      <w:pPr>
        <w:ind w:left="2940" w:hanging="360"/>
      </w:pPr>
      <w:rPr>
        <w:rFonts w:cs="Times New Roman"/>
      </w:rPr>
    </w:lvl>
    <w:lvl w:ilvl="4" w:tplc="041D0019" w:tentative="1">
      <w:start w:val="1"/>
      <w:numFmt w:val="lowerLetter"/>
      <w:lvlText w:val="%5."/>
      <w:lvlJc w:val="left"/>
      <w:pPr>
        <w:ind w:left="3660" w:hanging="360"/>
      </w:pPr>
      <w:rPr>
        <w:rFonts w:cs="Times New Roman"/>
      </w:rPr>
    </w:lvl>
    <w:lvl w:ilvl="5" w:tplc="041D001B" w:tentative="1">
      <w:start w:val="1"/>
      <w:numFmt w:val="lowerRoman"/>
      <w:lvlText w:val="%6."/>
      <w:lvlJc w:val="right"/>
      <w:pPr>
        <w:ind w:left="4380" w:hanging="180"/>
      </w:pPr>
      <w:rPr>
        <w:rFonts w:cs="Times New Roman"/>
      </w:rPr>
    </w:lvl>
    <w:lvl w:ilvl="6" w:tplc="041D000F" w:tentative="1">
      <w:start w:val="1"/>
      <w:numFmt w:val="decimal"/>
      <w:lvlText w:val="%7."/>
      <w:lvlJc w:val="left"/>
      <w:pPr>
        <w:ind w:left="5100" w:hanging="360"/>
      </w:pPr>
      <w:rPr>
        <w:rFonts w:cs="Times New Roman"/>
      </w:rPr>
    </w:lvl>
    <w:lvl w:ilvl="7" w:tplc="041D0019" w:tentative="1">
      <w:start w:val="1"/>
      <w:numFmt w:val="lowerLetter"/>
      <w:lvlText w:val="%8."/>
      <w:lvlJc w:val="left"/>
      <w:pPr>
        <w:ind w:left="5820" w:hanging="360"/>
      </w:pPr>
      <w:rPr>
        <w:rFonts w:cs="Times New Roman"/>
      </w:rPr>
    </w:lvl>
    <w:lvl w:ilvl="8" w:tplc="041D001B" w:tentative="1">
      <w:start w:val="1"/>
      <w:numFmt w:val="lowerRoman"/>
      <w:lvlText w:val="%9."/>
      <w:lvlJc w:val="right"/>
      <w:pPr>
        <w:ind w:left="6540" w:hanging="180"/>
      </w:pPr>
      <w:rPr>
        <w:rFonts w:cs="Times New Roman"/>
      </w:rPr>
    </w:lvl>
  </w:abstractNum>
  <w:abstractNum w:abstractNumId="6" w15:restartNumberingAfterBreak="0">
    <w:nsid w:val="25266882"/>
    <w:multiLevelType w:val="hybridMultilevel"/>
    <w:tmpl w:val="2F96EA8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8DD6FB7"/>
    <w:multiLevelType w:val="hybridMultilevel"/>
    <w:tmpl w:val="90081C28"/>
    <w:lvl w:ilvl="0" w:tplc="041D000F">
      <w:start w:val="1"/>
      <w:numFmt w:val="decimal"/>
      <w:lvlText w:val="%1."/>
      <w:lvlJc w:val="left"/>
      <w:pPr>
        <w:tabs>
          <w:tab w:val="num" w:pos="720"/>
        </w:tabs>
        <w:ind w:left="720" w:hanging="36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CCD6D63"/>
    <w:multiLevelType w:val="hybridMultilevel"/>
    <w:tmpl w:val="4AD67DF4"/>
    <w:lvl w:ilvl="0" w:tplc="311AB084">
      <w:start w:val="1"/>
      <w:numFmt w:val="decimal"/>
      <w:lvlText w:val="%1."/>
      <w:lvlJc w:val="left"/>
      <w:pPr>
        <w:tabs>
          <w:tab w:val="num" w:pos="720"/>
        </w:tabs>
        <w:ind w:left="720" w:hanging="360"/>
      </w:pPr>
      <w:rPr>
        <w:rFonts w:cs="Times New Roman" w:hint="default"/>
      </w:rPr>
    </w:lvl>
    <w:lvl w:ilvl="1" w:tplc="7C1E58DC">
      <w:start w:val="1"/>
      <w:numFmt w:val="lowerLetter"/>
      <w:lvlText w:val="%2."/>
      <w:lvlJc w:val="left"/>
      <w:pPr>
        <w:tabs>
          <w:tab w:val="num" w:pos="1440"/>
        </w:tabs>
        <w:ind w:left="1440" w:hanging="360"/>
      </w:pPr>
      <w:rPr>
        <w:rFonts w:cs="Times New Roman" w:hint="default"/>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FD35B52"/>
    <w:multiLevelType w:val="hybridMultilevel"/>
    <w:tmpl w:val="459E17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0806B87"/>
    <w:multiLevelType w:val="hybridMultilevel"/>
    <w:tmpl w:val="9BAEFAEA"/>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1" w15:restartNumberingAfterBreak="0">
    <w:nsid w:val="35A0755C"/>
    <w:multiLevelType w:val="hybridMultilevel"/>
    <w:tmpl w:val="82069A28"/>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2" w15:restartNumberingAfterBreak="0">
    <w:nsid w:val="3732441C"/>
    <w:multiLevelType w:val="hybridMultilevel"/>
    <w:tmpl w:val="42AACF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9FE0057"/>
    <w:multiLevelType w:val="hybridMultilevel"/>
    <w:tmpl w:val="65CA5020"/>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4" w15:restartNumberingAfterBreak="0">
    <w:nsid w:val="413C5990"/>
    <w:multiLevelType w:val="hybridMultilevel"/>
    <w:tmpl w:val="A0E2889E"/>
    <w:lvl w:ilvl="0" w:tplc="041D0019">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5" w15:restartNumberingAfterBreak="0">
    <w:nsid w:val="430F5E97"/>
    <w:multiLevelType w:val="multilevel"/>
    <w:tmpl w:val="B54CB274"/>
    <w:lvl w:ilvl="0">
      <w:start w:val="1"/>
      <w:numFmt w:val="none"/>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BC440F"/>
    <w:multiLevelType w:val="multilevel"/>
    <w:tmpl w:val="7070E06A"/>
    <w:lvl w:ilvl="0">
      <w:start w:val="1"/>
      <w:numFmt w:val="decimal"/>
      <w:pStyle w:val="Stadgenumrering"/>
      <w:lvlText w:val="§%1."/>
      <w:lvlJc w:val="left"/>
      <w:pPr>
        <w:ind w:left="454" w:hanging="454"/>
      </w:pPr>
      <w:rPr>
        <w:rFonts w:hint="default"/>
        <w:b/>
        <w:i w:val="0"/>
      </w:rPr>
    </w:lvl>
    <w:lvl w:ilvl="1">
      <w:start w:val="1"/>
      <w:numFmt w:val="decimal"/>
      <w:lvlText w:val="%2)"/>
      <w:lvlJc w:val="left"/>
      <w:pPr>
        <w:ind w:left="794" w:hanging="434"/>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7F8391C"/>
    <w:multiLevelType w:val="hybridMultilevel"/>
    <w:tmpl w:val="D3108CA8"/>
    <w:lvl w:ilvl="0" w:tplc="041D000F">
      <w:start w:val="1"/>
      <w:numFmt w:val="decimal"/>
      <w:lvlText w:val="%1."/>
      <w:lvlJc w:val="left"/>
      <w:pPr>
        <w:ind w:left="720" w:hanging="360"/>
      </w:pPr>
      <w:rPr>
        <w:rFonts w:cs="Times New Roman" w:hint="default"/>
      </w:rPr>
    </w:lvl>
    <w:lvl w:ilvl="1" w:tplc="041D0019">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8" w15:restartNumberingAfterBreak="0">
    <w:nsid w:val="4909180D"/>
    <w:multiLevelType w:val="hybridMultilevel"/>
    <w:tmpl w:val="E35CDE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F955CC8"/>
    <w:multiLevelType w:val="hybridMultilevel"/>
    <w:tmpl w:val="5378A2B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6AF30B2"/>
    <w:multiLevelType w:val="hybridMultilevel"/>
    <w:tmpl w:val="90081C28"/>
    <w:lvl w:ilvl="0" w:tplc="041D000F">
      <w:start w:val="1"/>
      <w:numFmt w:val="decimal"/>
      <w:lvlText w:val="%1."/>
      <w:lvlJc w:val="left"/>
      <w:pPr>
        <w:tabs>
          <w:tab w:val="num" w:pos="720"/>
        </w:tabs>
        <w:ind w:left="720" w:hanging="36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CC0FCF"/>
    <w:multiLevelType w:val="hybridMultilevel"/>
    <w:tmpl w:val="3AE0FC10"/>
    <w:lvl w:ilvl="0" w:tplc="041D0019">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2" w15:restartNumberingAfterBreak="0">
    <w:nsid w:val="6AFB5ABC"/>
    <w:multiLevelType w:val="hybridMultilevel"/>
    <w:tmpl w:val="E35CDEA4"/>
    <w:lvl w:ilvl="0" w:tplc="041D0001">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CCC2147"/>
    <w:multiLevelType w:val="hybridMultilevel"/>
    <w:tmpl w:val="C0202822"/>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4" w15:restartNumberingAfterBreak="0">
    <w:nsid w:val="718D0C93"/>
    <w:multiLevelType w:val="hybridMultilevel"/>
    <w:tmpl w:val="6A969A24"/>
    <w:lvl w:ilvl="0" w:tplc="041D0019">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5" w15:restartNumberingAfterBreak="0">
    <w:nsid w:val="79D24ADF"/>
    <w:multiLevelType w:val="hybridMultilevel"/>
    <w:tmpl w:val="C0202822"/>
    <w:lvl w:ilvl="0" w:tplc="041D000F">
      <w:start w:val="1"/>
      <w:numFmt w:val="lowerLetter"/>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6" w15:restartNumberingAfterBreak="0">
    <w:nsid w:val="7EAD08F8"/>
    <w:multiLevelType w:val="hybridMultilevel"/>
    <w:tmpl w:val="7B249106"/>
    <w:lvl w:ilvl="0" w:tplc="041D000F">
      <w:start w:val="1"/>
      <w:numFmt w:val="decimal"/>
      <w:lvlText w:val="%1."/>
      <w:lvlJc w:val="left"/>
      <w:pPr>
        <w:tabs>
          <w:tab w:val="num" w:pos="720"/>
        </w:tabs>
        <w:ind w:left="720" w:hanging="360"/>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2"/>
  </w:num>
  <w:num w:numId="3">
    <w:abstractNumId w:val="7"/>
  </w:num>
  <w:num w:numId="4">
    <w:abstractNumId w:val="17"/>
  </w:num>
  <w:num w:numId="5">
    <w:abstractNumId w:val="11"/>
  </w:num>
  <w:num w:numId="6">
    <w:abstractNumId w:val="14"/>
  </w:num>
  <w:num w:numId="7">
    <w:abstractNumId w:val="21"/>
  </w:num>
  <w:num w:numId="8">
    <w:abstractNumId w:val="8"/>
  </w:num>
  <w:num w:numId="9">
    <w:abstractNumId w:val="26"/>
  </w:num>
  <w:num w:numId="10">
    <w:abstractNumId w:val="24"/>
  </w:num>
  <w:num w:numId="11">
    <w:abstractNumId w:val="12"/>
  </w:num>
  <w:num w:numId="12">
    <w:abstractNumId w:val="19"/>
  </w:num>
  <w:num w:numId="13">
    <w:abstractNumId w:val="10"/>
  </w:num>
  <w:num w:numId="14">
    <w:abstractNumId w:val="13"/>
  </w:num>
  <w:num w:numId="15">
    <w:abstractNumId w:val="23"/>
  </w:num>
  <w:num w:numId="16">
    <w:abstractNumId w:val="25"/>
  </w:num>
  <w:num w:numId="17">
    <w:abstractNumId w:val="5"/>
  </w:num>
  <w:num w:numId="18">
    <w:abstractNumId w:val="0"/>
  </w:num>
  <w:num w:numId="19">
    <w:abstractNumId w:val="3"/>
  </w:num>
  <w:num w:numId="20">
    <w:abstractNumId w:val="18"/>
  </w:num>
  <w:num w:numId="21">
    <w:abstractNumId w:val="22"/>
  </w:num>
  <w:num w:numId="22">
    <w:abstractNumId w:val="9"/>
  </w:num>
  <w:num w:numId="23">
    <w:abstractNumId w:val="1"/>
  </w:num>
  <w:num w:numId="24">
    <w:abstractNumId w:val="6"/>
  </w:num>
  <w:num w:numId="25">
    <w:abstractNumId w:val="16"/>
  </w:num>
  <w:num w:numId="26">
    <w:abstractNumId w:val="16"/>
  </w:num>
  <w:num w:numId="2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na Hult Rosén">
    <w15:presenceInfo w15:providerId="AD" w15:userId="S-1-12-1-1359440294-1213723871-859447724-2424146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trackRevisions/>
  <w:defaultTabStop w:val="720"/>
  <w:hyphenationZone w:val="425"/>
  <w:doNotHyphenateCaps/>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A5"/>
    <w:rsid w:val="00064EB6"/>
    <w:rsid w:val="0007480D"/>
    <w:rsid w:val="000A48D6"/>
    <w:rsid w:val="000A7A01"/>
    <w:rsid w:val="0010646C"/>
    <w:rsid w:val="0011700D"/>
    <w:rsid w:val="00123EE3"/>
    <w:rsid w:val="00124FB0"/>
    <w:rsid w:val="00127529"/>
    <w:rsid w:val="001C47F2"/>
    <w:rsid w:val="00213EA1"/>
    <w:rsid w:val="00226504"/>
    <w:rsid w:val="0023171B"/>
    <w:rsid w:val="002427B0"/>
    <w:rsid w:val="00245A57"/>
    <w:rsid w:val="00246D19"/>
    <w:rsid w:val="002517D2"/>
    <w:rsid w:val="00263E6A"/>
    <w:rsid w:val="003112D5"/>
    <w:rsid w:val="00315E0D"/>
    <w:rsid w:val="00367675"/>
    <w:rsid w:val="00383412"/>
    <w:rsid w:val="0041590B"/>
    <w:rsid w:val="00440BD6"/>
    <w:rsid w:val="004423FA"/>
    <w:rsid w:val="004A1B7D"/>
    <w:rsid w:val="004A356D"/>
    <w:rsid w:val="004B796E"/>
    <w:rsid w:val="004C3E00"/>
    <w:rsid w:val="004F0D29"/>
    <w:rsid w:val="005657D0"/>
    <w:rsid w:val="00604FE7"/>
    <w:rsid w:val="00633C70"/>
    <w:rsid w:val="006A7B17"/>
    <w:rsid w:val="006D46EE"/>
    <w:rsid w:val="0074498B"/>
    <w:rsid w:val="00783886"/>
    <w:rsid w:val="00783D1A"/>
    <w:rsid w:val="007E0537"/>
    <w:rsid w:val="00812CF0"/>
    <w:rsid w:val="00821D12"/>
    <w:rsid w:val="00836335"/>
    <w:rsid w:val="00845B82"/>
    <w:rsid w:val="00865E6C"/>
    <w:rsid w:val="008C26A5"/>
    <w:rsid w:val="008E4E24"/>
    <w:rsid w:val="008E5881"/>
    <w:rsid w:val="009039F7"/>
    <w:rsid w:val="00920698"/>
    <w:rsid w:val="00936DC0"/>
    <w:rsid w:val="00961028"/>
    <w:rsid w:val="00997C5E"/>
    <w:rsid w:val="009B08EF"/>
    <w:rsid w:val="00A22B55"/>
    <w:rsid w:val="00A318AA"/>
    <w:rsid w:val="00A806A1"/>
    <w:rsid w:val="00A811B0"/>
    <w:rsid w:val="00A84425"/>
    <w:rsid w:val="00A859DE"/>
    <w:rsid w:val="00AE3555"/>
    <w:rsid w:val="00AF7856"/>
    <w:rsid w:val="00B068E2"/>
    <w:rsid w:val="00B21ACC"/>
    <w:rsid w:val="00B866C2"/>
    <w:rsid w:val="00B90C56"/>
    <w:rsid w:val="00B92D3D"/>
    <w:rsid w:val="00BD73A6"/>
    <w:rsid w:val="00C371FA"/>
    <w:rsid w:val="00C51179"/>
    <w:rsid w:val="00C6037E"/>
    <w:rsid w:val="00C61C7F"/>
    <w:rsid w:val="00C90BA0"/>
    <w:rsid w:val="00CA1EEF"/>
    <w:rsid w:val="00CA45BA"/>
    <w:rsid w:val="00CD3329"/>
    <w:rsid w:val="00D142EC"/>
    <w:rsid w:val="00D45EEA"/>
    <w:rsid w:val="00D64E18"/>
    <w:rsid w:val="00D82F21"/>
    <w:rsid w:val="00D9790D"/>
    <w:rsid w:val="00DF0F92"/>
    <w:rsid w:val="00E43006"/>
    <w:rsid w:val="00E5384A"/>
    <w:rsid w:val="00E569BB"/>
    <w:rsid w:val="00E73265"/>
    <w:rsid w:val="00E9002C"/>
    <w:rsid w:val="00E933E7"/>
    <w:rsid w:val="00EA1BEF"/>
    <w:rsid w:val="00F162D8"/>
    <w:rsid w:val="00F84CE4"/>
    <w:rsid w:val="00FA1C01"/>
    <w:rsid w:val="00FD2CC9"/>
    <w:rsid w:val="00FF23E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C656E4"/>
  <w15:docId w15:val="{8F0721B5-CDA1-47A8-9436-D4CC6D46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sz w:val="22"/>
        <w:szCs w:val="22"/>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504"/>
    <w:pPr>
      <w:widowControl w:val="0"/>
      <w:autoSpaceDE w:val="0"/>
      <w:autoSpaceDN w:val="0"/>
      <w:adjustRightInd w:val="0"/>
      <w:spacing w:line="240" w:lineRule="atLeast"/>
    </w:pPr>
    <w:rPr>
      <w:rFonts w:ascii="Calibri" w:eastAsia="Times New Roman" w:hAnsi="Calibri"/>
      <w:noProof/>
      <w:color w:val="000000"/>
      <w:sz w:val="24"/>
      <w:szCs w:val="20"/>
    </w:rPr>
  </w:style>
  <w:style w:type="paragraph" w:styleId="Rubrik1">
    <w:name w:val="heading 1"/>
    <w:basedOn w:val="Normal"/>
    <w:next w:val="Normal"/>
    <w:link w:val="Rubrik1Char"/>
    <w:uiPriority w:val="99"/>
    <w:qFormat/>
    <w:rsid w:val="00D82F21"/>
    <w:pPr>
      <w:keepNext/>
      <w:spacing w:before="240" w:after="60"/>
      <w:outlineLvl w:val="0"/>
    </w:pPr>
    <w:rPr>
      <w:b/>
      <w:bCs/>
      <w:kern w:val="32"/>
      <w:sz w:val="40"/>
      <w:szCs w:val="32"/>
    </w:rPr>
  </w:style>
  <w:style w:type="paragraph" w:styleId="Rubrik2">
    <w:name w:val="heading 2"/>
    <w:basedOn w:val="Normal"/>
    <w:next w:val="Normal"/>
    <w:link w:val="Rubrik2Char"/>
    <w:uiPriority w:val="99"/>
    <w:qFormat/>
    <w:rsid w:val="00D82F21"/>
    <w:pPr>
      <w:keepNext/>
      <w:spacing w:before="240" w:after="60"/>
      <w:outlineLvl w:val="1"/>
    </w:pPr>
    <w:rPr>
      <w:b/>
      <w:bCs/>
      <w:i/>
      <w:iCs/>
      <w:sz w:val="32"/>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sid w:val="00D82F21"/>
    <w:rPr>
      <w:rFonts w:ascii="Calibri" w:hAnsi="Calibri" w:cs="Times New Roman"/>
      <w:b/>
      <w:bCs/>
      <w:noProof/>
      <w:color w:val="000000"/>
      <w:kern w:val="32"/>
      <w:sz w:val="32"/>
      <w:szCs w:val="32"/>
    </w:rPr>
  </w:style>
  <w:style w:type="character" w:customStyle="1" w:styleId="Rubrik2Char">
    <w:name w:val="Rubrik 2 Char"/>
    <w:basedOn w:val="Standardstycketeckensnitt"/>
    <w:link w:val="Rubrik2"/>
    <w:uiPriority w:val="99"/>
    <w:locked/>
    <w:rsid w:val="00D82F21"/>
    <w:rPr>
      <w:rFonts w:ascii="Calibri" w:hAnsi="Calibri" w:cs="Times New Roman"/>
      <w:b/>
      <w:bCs/>
      <w:i/>
      <w:iCs/>
      <w:noProof/>
      <w:color w:val="000000"/>
      <w:sz w:val="28"/>
      <w:szCs w:val="28"/>
    </w:rPr>
  </w:style>
  <w:style w:type="character" w:customStyle="1" w:styleId="Hidden0">
    <w:name w:val="Hidden0"/>
    <w:hidden/>
    <w:uiPriority w:val="99"/>
    <w:rPr>
      <w:rFonts w:ascii="Times" w:hAnsi="Times"/>
      <w:color w:val="000000"/>
      <w:position w:val="0"/>
      <w:sz w:val="24"/>
      <w:em w:val="none"/>
    </w:rPr>
  </w:style>
  <w:style w:type="character" w:customStyle="1" w:styleId="NormalKB">
    <w:name w:val="Normal KB"/>
    <w:uiPriority w:val="99"/>
    <w:rPr>
      <w:rFonts w:ascii="Geneva" w:hAnsi="Geneva"/>
      <w:color w:val="000000"/>
      <w:position w:val="0"/>
      <w:sz w:val="18"/>
      <w:em w:val="none"/>
    </w:rPr>
  </w:style>
  <w:style w:type="paragraph" w:styleId="Rubrik">
    <w:name w:val="Title"/>
    <w:basedOn w:val="Normal"/>
    <w:link w:val="RubrikChar"/>
    <w:uiPriority w:val="99"/>
    <w:qFormat/>
    <w:pPr>
      <w:spacing w:line="280" w:lineRule="atLeast"/>
      <w:jc w:val="center"/>
    </w:pPr>
    <w:rPr>
      <w:b/>
      <w:sz w:val="28"/>
    </w:rPr>
  </w:style>
  <w:style w:type="character" w:customStyle="1" w:styleId="RubrikChar">
    <w:name w:val="Rubrik Char"/>
    <w:basedOn w:val="Standardstycketeckensnitt"/>
    <w:link w:val="Rubrik"/>
    <w:uiPriority w:val="99"/>
    <w:locked/>
    <w:rPr>
      <w:rFonts w:ascii="Cambria" w:hAnsi="Cambria" w:cs="Times New Roman"/>
      <w:b/>
      <w:bCs/>
      <w:noProof/>
      <w:color w:val="000000"/>
      <w:kern w:val="28"/>
      <w:sz w:val="32"/>
      <w:szCs w:val="32"/>
    </w:rPr>
  </w:style>
  <w:style w:type="paragraph" w:styleId="Brdtext">
    <w:name w:val="Body Text"/>
    <w:basedOn w:val="Normal"/>
    <w:link w:val="BrdtextChar"/>
    <w:uiPriority w:val="99"/>
    <w:rsid w:val="00226504"/>
  </w:style>
  <w:style w:type="character" w:customStyle="1" w:styleId="BrdtextChar">
    <w:name w:val="Brödtext Char"/>
    <w:basedOn w:val="Standardstycketeckensnitt"/>
    <w:link w:val="Brdtext"/>
    <w:uiPriority w:val="99"/>
    <w:locked/>
    <w:rsid w:val="00226504"/>
    <w:rPr>
      <w:rFonts w:ascii="Calibri" w:hAnsi="Calibri" w:cs="Times New Roman"/>
      <w:noProof/>
      <w:color w:val="000000"/>
      <w:sz w:val="20"/>
      <w:szCs w:val="20"/>
    </w:rPr>
  </w:style>
  <w:style w:type="paragraph" w:styleId="Sidfot">
    <w:name w:val="footer"/>
    <w:basedOn w:val="Normal"/>
    <w:link w:val="SidfotChar"/>
    <w:pPr>
      <w:jc w:val="center"/>
    </w:pPr>
    <w:rPr>
      <w:i/>
    </w:rPr>
  </w:style>
  <w:style w:type="character" w:customStyle="1" w:styleId="SidfotChar">
    <w:name w:val="Sidfot Char"/>
    <w:basedOn w:val="Standardstycketeckensnitt"/>
    <w:link w:val="Sidfot"/>
    <w:uiPriority w:val="99"/>
    <w:semiHidden/>
    <w:locked/>
    <w:rPr>
      <w:rFonts w:eastAsia="Times New Roman" w:cs="Times New Roman"/>
      <w:noProof/>
      <w:color w:val="000000"/>
      <w:sz w:val="20"/>
      <w:szCs w:val="20"/>
    </w:rPr>
  </w:style>
  <w:style w:type="paragraph" w:customStyle="1" w:styleId="Fotnot">
    <w:name w:val="Fotnot"/>
    <w:uiPriority w:val="99"/>
    <w:pPr>
      <w:widowControl w:val="0"/>
      <w:autoSpaceDE w:val="0"/>
      <w:autoSpaceDN w:val="0"/>
      <w:adjustRightInd w:val="0"/>
      <w:spacing w:line="240" w:lineRule="atLeast"/>
    </w:pPr>
    <w:rPr>
      <w:rFonts w:eastAsia="Times New Roman"/>
      <w:noProof/>
      <w:color w:val="000000"/>
      <w:sz w:val="20"/>
      <w:szCs w:val="20"/>
    </w:rPr>
  </w:style>
  <w:style w:type="character" w:customStyle="1" w:styleId="Fotnotsmrke">
    <w:name w:val="Fotnotsmärke"/>
    <w:uiPriority w:val="99"/>
    <w:rPr>
      <w:rFonts w:ascii="Times" w:hAnsi="Times"/>
      <w:color w:val="FFFFFF"/>
      <w:position w:val="0"/>
      <w:sz w:val="2"/>
      <w:vertAlign w:val="superscript"/>
      <w:em w:val="none"/>
    </w:rPr>
  </w:style>
  <w:style w:type="paragraph" w:customStyle="1" w:styleId="Hidden1">
    <w:name w:val="Hidden1"/>
    <w:basedOn w:val="Brdtext"/>
    <w:hidden/>
    <w:uiPriority w:val="99"/>
  </w:style>
  <w:style w:type="character" w:customStyle="1" w:styleId="Hidden2">
    <w:name w:val="Hidden2"/>
    <w:hidden/>
    <w:uiPriority w:val="99"/>
    <w:rPr>
      <w:rFonts w:ascii="Times" w:hAnsi="Times"/>
      <w:color w:val="000000"/>
      <w:position w:val="0"/>
      <w:sz w:val="24"/>
      <w:em w:val="none"/>
    </w:rPr>
  </w:style>
  <w:style w:type="paragraph" w:customStyle="1" w:styleId="Hidden3">
    <w:name w:val="Hidden3"/>
    <w:hidden/>
    <w:uiPriority w:val="99"/>
    <w:pPr>
      <w:widowControl w:val="0"/>
      <w:autoSpaceDE w:val="0"/>
      <w:autoSpaceDN w:val="0"/>
      <w:adjustRightInd w:val="0"/>
      <w:spacing w:line="240" w:lineRule="atLeast"/>
    </w:pPr>
    <w:rPr>
      <w:rFonts w:eastAsia="Times New Roman"/>
      <w:noProof/>
      <w:color w:val="000000"/>
      <w:sz w:val="24"/>
      <w:szCs w:val="20"/>
    </w:rPr>
  </w:style>
  <w:style w:type="character" w:customStyle="1" w:styleId="Hidden4">
    <w:name w:val="Hidden4"/>
    <w:hidden/>
    <w:uiPriority w:val="99"/>
    <w:rPr>
      <w:rFonts w:ascii="Times" w:hAnsi="Times"/>
      <w:color w:val="000000"/>
      <w:position w:val="0"/>
      <w:sz w:val="24"/>
      <w:em w:val="none"/>
    </w:rPr>
  </w:style>
  <w:style w:type="paragraph" w:customStyle="1" w:styleId="Hidden5">
    <w:name w:val="Hidden5"/>
    <w:basedOn w:val="Brdtext"/>
    <w:hidden/>
    <w:uiPriority w:val="99"/>
    <w:pPr>
      <w:tabs>
        <w:tab w:val="left" w:pos="4540"/>
      </w:tabs>
      <w:ind w:right="1420"/>
    </w:pPr>
  </w:style>
  <w:style w:type="paragraph" w:customStyle="1" w:styleId="Hidden6">
    <w:name w:val="Hidden6"/>
    <w:basedOn w:val="Brdtext"/>
    <w:next w:val="Hidden29"/>
    <w:hidden/>
    <w:uiPriority w:val="99"/>
    <w:pPr>
      <w:tabs>
        <w:tab w:val="left" w:pos="1140"/>
      </w:tabs>
      <w:ind w:right="1420"/>
    </w:pPr>
  </w:style>
  <w:style w:type="paragraph" w:customStyle="1" w:styleId="Hidden7">
    <w:name w:val="Hidden7"/>
    <w:basedOn w:val="Brdtext"/>
    <w:next w:val="Normaltabell1"/>
    <w:hidden/>
    <w:uiPriority w:val="99"/>
    <w:pPr>
      <w:spacing w:line="320" w:lineRule="atLeast"/>
      <w:ind w:right="1420"/>
    </w:pPr>
  </w:style>
  <w:style w:type="paragraph" w:customStyle="1" w:styleId="Hidden8">
    <w:name w:val="Hidden8"/>
    <w:basedOn w:val="Brdtext"/>
    <w:next w:val="Hidden33"/>
    <w:hidden/>
    <w:uiPriority w:val="99"/>
    <w:pPr>
      <w:tabs>
        <w:tab w:val="left" w:pos="420"/>
      </w:tabs>
      <w:ind w:right="1420"/>
    </w:pPr>
  </w:style>
  <w:style w:type="paragraph" w:customStyle="1" w:styleId="Hidden9">
    <w:name w:val="Hidden9"/>
    <w:basedOn w:val="Brdtext"/>
    <w:next w:val="Hidden31"/>
    <w:hidden/>
    <w:uiPriority w:val="99"/>
    <w:pPr>
      <w:ind w:right="1420" w:firstLine="240"/>
    </w:pPr>
  </w:style>
  <w:style w:type="paragraph" w:customStyle="1" w:styleId="Hidden10">
    <w:name w:val="Hidden10"/>
    <w:basedOn w:val="Brdtext"/>
    <w:next w:val="Hidden95"/>
    <w:hidden/>
    <w:uiPriority w:val="99"/>
    <w:pPr>
      <w:tabs>
        <w:tab w:val="left" w:pos="540"/>
      </w:tabs>
      <w:ind w:right="1420"/>
    </w:pPr>
  </w:style>
  <w:style w:type="paragraph" w:customStyle="1" w:styleId="Hidden11">
    <w:name w:val="Hidden11"/>
    <w:basedOn w:val="Brdtext"/>
    <w:next w:val="Hidden32"/>
    <w:hidden/>
    <w:uiPriority w:val="99"/>
    <w:pPr>
      <w:tabs>
        <w:tab w:val="left" w:pos="480"/>
      </w:tabs>
      <w:ind w:right="1420"/>
    </w:pPr>
  </w:style>
  <w:style w:type="paragraph" w:customStyle="1" w:styleId="Hidden12">
    <w:name w:val="Hidden12"/>
    <w:basedOn w:val="Brdtext"/>
    <w:hidden/>
    <w:uiPriority w:val="99"/>
    <w:pPr>
      <w:ind w:right="1420"/>
    </w:pPr>
  </w:style>
  <w:style w:type="paragraph" w:customStyle="1" w:styleId="Hidden13">
    <w:name w:val="Hidden13"/>
    <w:basedOn w:val="Brdtext"/>
    <w:hidden/>
    <w:uiPriority w:val="99"/>
    <w:pPr>
      <w:tabs>
        <w:tab w:val="left" w:pos="420"/>
      </w:tabs>
      <w:ind w:right="1420"/>
    </w:pPr>
  </w:style>
  <w:style w:type="paragraph" w:customStyle="1" w:styleId="Hidden14">
    <w:name w:val="Hidden14"/>
    <w:basedOn w:val="Brdtext"/>
    <w:hidden/>
    <w:uiPriority w:val="99"/>
    <w:pPr>
      <w:tabs>
        <w:tab w:val="left" w:pos="440"/>
      </w:tabs>
      <w:ind w:right="1420"/>
    </w:pPr>
  </w:style>
  <w:style w:type="paragraph" w:customStyle="1" w:styleId="Hidden15">
    <w:name w:val="Hidden15"/>
    <w:basedOn w:val="Brdtext"/>
    <w:hidden/>
    <w:uiPriority w:val="99"/>
    <w:pPr>
      <w:ind w:right="1420" w:firstLine="240"/>
    </w:pPr>
  </w:style>
  <w:style w:type="paragraph" w:customStyle="1" w:styleId="Hidden16">
    <w:name w:val="Hidden16"/>
    <w:basedOn w:val="Brdtext"/>
    <w:hidden/>
    <w:uiPriority w:val="99"/>
    <w:pPr>
      <w:tabs>
        <w:tab w:val="left" w:pos="440"/>
      </w:tabs>
      <w:ind w:right="1420"/>
    </w:pPr>
  </w:style>
  <w:style w:type="paragraph" w:customStyle="1" w:styleId="Hidden17">
    <w:name w:val="Hidden17"/>
    <w:basedOn w:val="Brdtext"/>
    <w:next w:val="Hidden5"/>
    <w:hidden/>
    <w:uiPriority w:val="99"/>
    <w:pPr>
      <w:tabs>
        <w:tab w:val="left" w:pos="440"/>
      </w:tabs>
      <w:ind w:right="1420" w:firstLine="180"/>
    </w:pPr>
  </w:style>
  <w:style w:type="paragraph" w:customStyle="1" w:styleId="Hidden18">
    <w:name w:val="Hidden18"/>
    <w:basedOn w:val="Brdtext"/>
    <w:hidden/>
    <w:uiPriority w:val="99"/>
    <w:pPr>
      <w:tabs>
        <w:tab w:val="decimal" w:pos="280"/>
      </w:tabs>
      <w:ind w:right="1420"/>
    </w:pPr>
  </w:style>
  <w:style w:type="paragraph" w:customStyle="1" w:styleId="Hidden19">
    <w:name w:val="Hidden19"/>
    <w:basedOn w:val="Brdtext"/>
    <w:hidden/>
    <w:uiPriority w:val="99"/>
    <w:pPr>
      <w:ind w:right="1420"/>
    </w:pPr>
  </w:style>
  <w:style w:type="paragraph" w:customStyle="1" w:styleId="Hidden20">
    <w:name w:val="Hidden20"/>
    <w:basedOn w:val="Brdtext"/>
    <w:hidden/>
    <w:uiPriority w:val="99"/>
    <w:pPr>
      <w:tabs>
        <w:tab w:val="decimal" w:pos="160"/>
      </w:tabs>
      <w:ind w:right="1420"/>
    </w:pPr>
  </w:style>
  <w:style w:type="paragraph" w:customStyle="1" w:styleId="Hidden21">
    <w:name w:val="Hidden21"/>
    <w:basedOn w:val="Brdtext"/>
    <w:hidden/>
    <w:uiPriority w:val="99"/>
    <w:pPr>
      <w:ind w:right="1420"/>
    </w:pPr>
  </w:style>
  <w:style w:type="paragraph" w:customStyle="1" w:styleId="Hidden22">
    <w:name w:val="Hidden22"/>
    <w:basedOn w:val="Brdtext"/>
    <w:hidden/>
    <w:uiPriority w:val="99"/>
    <w:pPr>
      <w:tabs>
        <w:tab w:val="left" w:pos="420"/>
      </w:tabs>
      <w:ind w:right="1420"/>
    </w:pPr>
  </w:style>
  <w:style w:type="paragraph" w:customStyle="1" w:styleId="Hidden23">
    <w:name w:val="Hidden23"/>
    <w:basedOn w:val="Brdtext"/>
    <w:hidden/>
    <w:uiPriority w:val="99"/>
    <w:pPr>
      <w:tabs>
        <w:tab w:val="left" w:pos="540"/>
      </w:tabs>
      <w:ind w:right="1420" w:firstLine="200"/>
    </w:pPr>
  </w:style>
  <w:style w:type="paragraph" w:customStyle="1" w:styleId="Hidden24">
    <w:name w:val="Hidden24"/>
    <w:basedOn w:val="Brdtext"/>
    <w:hidden/>
    <w:uiPriority w:val="99"/>
    <w:pPr>
      <w:ind w:right="1420" w:firstLine="220"/>
    </w:pPr>
  </w:style>
  <w:style w:type="paragraph" w:customStyle="1" w:styleId="Hidden25">
    <w:name w:val="Hidden25"/>
    <w:basedOn w:val="Brdtext"/>
    <w:hidden/>
    <w:uiPriority w:val="99"/>
    <w:pPr>
      <w:tabs>
        <w:tab w:val="left" w:pos="380"/>
      </w:tabs>
      <w:ind w:right="1420"/>
    </w:pPr>
  </w:style>
  <w:style w:type="paragraph" w:customStyle="1" w:styleId="Hidden26">
    <w:name w:val="Hidden26"/>
    <w:basedOn w:val="Brdtext"/>
    <w:hidden/>
    <w:uiPriority w:val="99"/>
    <w:pPr>
      <w:ind w:right="1420" w:firstLine="260"/>
    </w:pPr>
  </w:style>
  <w:style w:type="paragraph" w:customStyle="1" w:styleId="Hidden27">
    <w:name w:val="Hidden27"/>
    <w:basedOn w:val="Brdtext"/>
    <w:hidden/>
    <w:uiPriority w:val="99"/>
    <w:pPr>
      <w:tabs>
        <w:tab w:val="left" w:pos="4320"/>
      </w:tabs>
      <w:ind w:right="1420"/>
    </w:pPr>
  </w:style>
  <w:style w:type="paragraph" w:customStyle="1" w:styleId="Hidden28">
    <w:name w:val="Hidden28"/>
    <w:basedOn w:val="Brdtext"/>
    <w:hidden/>
    <w:uiPriority w:val="99"/>
    <w:pPr>
      <w:tabs>
        <w:tab w:val="right" w:pos="9060"/>
      </w:tabs>
      <w:ind w:right="1420"/>
    </w:pPr>
  </w:style>
  <w:style w:type="paragraph" w:customStyle="1" w:styleId="Hidden29">
    <w:name w:val="Hidden29"/>
    <w:hidden/>
    <w:uiPriority w:val="99"/>
    <w:pPr>
      <w:widowControl w:val="0"/>
      <w:autoSpaceDE w:val="0"/>
      <w:autoSpaceDN w:val="0"/>
      <w:adjustRightInd w:val="0"/>
      <w:spacing w:line="240" w:lineRule="atLeast"/>
    </w:pPr>
    <w:rPr>
      <w:rFonts w:eastAsia="Times New Roman"/>
      <w:noProof/>
      <w:color w:val="000000"/>
      <w:sz w:val="24"/>
      <w:szCs w:val="20"/>
    </w:rPr>
  </w:style>
  <w:style w:type="character" w:customStyle="1" w:styleId="Hidden30">
    <w:name w:val="Hidden30"/>
    <w:hidden/>
    <w:uiPriority w:val="99"/>
    <w:rPr>
      <w:rFonts w:ascii="Times" w:hAnsi="Times"/>
      <w:color w:val="000000"/>
      <w:position w:val="0"/>
      <w:sz w:val="18"/>
      <w:em w:val="none"/>
    </w:rPr>
  </w:style>
  <w:style w:type="paragraph" w:customStyle="1" w:styleId="Normaltabell1">
    <w:name w:val="Normal tabell1"/>
    <w:uiPriority w:val="99"/>
    <w:pPr>
      <w:widowControl w:val="0"/>
      <w:tabs>
        <w:tab w:val="left" w:pos="440"/>
      </w:tabs>
      <w:autoSpaceDE w:val="0"/>
      <w:autoSpaceDN w:val="0"/>
      <w:adjustRightInd w:val="0"/>
      <w:spacing w:line="240" w:lineRule="atLeast"/>
    </w:pPr>
    <w:rPr>
      <w:rFonts w:ascii="Helvetica" w:eastAsia="Times New Roman" w:hAnsi="Helvetica"/>
      <w:noProof/>
      <w:color w:val="000000"/>
      <w:sz w:val="24"/>
      <w:szCs w:val="20"/>
    </w:rPr>
  </w:style>
  <w:style w:type="paragraph" w:customStyle="1" w:styleId="Hidden31">
    <w:name w:val="Hidden31"/>
    <w:basedOn w:val="Brdtext"/>
    <w:hidden/>
    <w:uiPriority w:val="99"/>
    <w:pPr>
      <w:ind w:firstLine="240"/>
    </w:pPr>
  </w:style>
  <w:style w:type="paragraph" w:customStyle="1" w:styleId="Hidden32">
    <w:name w:val="Hidden32"/>
    <w:basedOn w:val="Brdtext"/>
    <w:hidden/>
    <w:uiPriority w:val="99"/>
    <w:pPr>
      <w:tabs>
        <w:tab w:val="left" w:pos="440"/>
      </w:tabs>
      <w:ind w:right="1420"/>
    </w:pPr>
  </w:style>
  <w:style w:type="paragraph" w:customStyle="1" w:styleId="Hidden33">
    <w:name w:val="Hidden33"/>
    <w:basedOn w:val="Brdtext"/>
    <w:hidden/>
    <w:uiPriority w:val="99"/>
    <w:pPr>
      <w:ind w:right="1420" w:firstLine="240"/>
    </w:pPr>
  </w:style>
  <w:style w:type="character" w:customStyle="1" w:styleId="Hidden34">
    <w:name w:val="Hidden34"/>
    <w:hidden/>
    <w:uiPriority w:val="99"/>
    <w:rPr>
      <w:rFonts w:ascii="Georgia" w:hAnsi="Georgia"/>
      <w:b/>
      <w:color w:val="000000"/>
      <w:position w:val="0"/>
      <w:sz w:val="36"/>
      <w:em w:val="none"/>
    </w:rPr>
  </w:style>
  <w:style w:type="character" w:customStyle="1" w:styleId="Hidden35">
    <w:name w:val="Hidden35"/>
    <w:hidden/>
    <w:uiPriority w:val="99"/>
    <w:rPr>
      <w:rFonts w:ascii="Georgia" w:hAnsi="Georgia"/>
      <w:color w:val="000000"/>
      <w:position w:val="0"/>
      <w:sz w:val="24"/>
      <w:em w:val="none"/>
    </w:rPr>
  </w:style>
  <w:style w:type="character" w:customStyle="1" w:styleId="Hidden36">
    <w:name w:val="Hidden36"/>
    <w:hidden/>
    <w:uiPriority w:val="99"/>
    <w:rPr>
      <w:rFonts w:ascii="Georgia" w:hAnsi="Georgia"/>
      <w:color w:val="000000"/>
      <w:position w:val="0"/>
      <w:sz w:val="24"/>
      <w:em w:val="none"/>
    </w:rPr>
  </w:style>
  <w:style w:type="character" w:customStyle="1" w:styleId="Hidden37">
    <w:name w:val="Hidden37"/>
    <w:hidden/>
    <w:uiPriority w:val="99"/>
    <w:rPr>
      <w:rFonts w:ascii="Georgia" w:hAnsi="Georgia"/>
      <w:b/>
      <w:color w:val="000000"/>
      <w:position w:val="0"/>
      <w:sz w:val="36"/>
      <w:em w:val="none"/>
    </w:rPr>
  </w:style>
  <w:style w:type="character" w:customStyle="1" w:styleId="Hidden38">
    <w:name w:val="Hidden38"/>
    <w:hidden/>
    <w:uiPriority w:val="99"/>
    <w:rPr>
      <w:rFonts w:ascii="Georgia" w:hAnsi="Georgia"/>
      <w:b/>
      <w:color w:val="000000"/>
      <w:position w:val="0"/>
      <w:sz w:val="24"/>
      <w:em w:val="none"/>
    </w:rPr>
  </w:style>
  <w:style w:type="character" w:customStyle="1" w:styleId="Hidden39">
    <w:name w:val="Hidden39"/>
    <w:hidden/>
    <w:uiPriority w:val="99"/>
    <w:rPr>
      <w:rFonts w:ascii="Georgia" w:hAnsi="Georgia"/>
      <w:b/>
      <w:color w:val="000000"/>
      <w:position w:val="0"/>
      <w:sz w:val="28"/>
      <w:em w:val="none"/>
    </w:rPr>
  </w:style>
  <w:style w:type="character" w:customStyle="1" w:styleId="Hidden40">
    <w:name w:val="Hidden40"/>
    <w:hidden/>
    <w:uiPriority w:val="99"/>
    <w:rPr>
      <w:rFonts w:ascii="Georgia" w:hAnsi="Georgia"/>
      <w:b/>
      <w:color w:val="000000"/>
      <w:position w:val="0"/>
      <w:sz w:val="24"/>
      <w:em w:val="none"/>
    </w:rPr>
  </w:style>
  <w:style w:type="character" w:customStyle="1" w:styleId="Hidden41">
    <w:name w:val="Hidden41"/>
    <w:hidden/>
    <w:uiPriority w:val="99"/>
    <w:rPr>
      <w:rFonts w:ascii="Georgia" w:hAnsi="Georgia"/>
      <w:b/>
      <w:color w:val="000000"/>
      <w:position w:val="0"/>
      <w:sz w:val="24"/>
      <w:em w:val="none"/>
    </w:rPr>
  </w:style>
  <w:style w:type="character" w:customStyle="1" w:styleId="Hidden42">
    <w:name w:val="Hidden42"/>
    <w:hidden/>
    <w:uiPriority w:val="99"/>
    <w:rPr>
      <w:rFonts w:ascii="Georgia" w:hAnsi="Georgia"/>
      <w:color w:val="000000"/>
      <w:position w:val="0"/>
      <w:sz w:val="24"/>
      <w:em w:val="none"/>
    </w:rPr>
  </w:style>
  <w:style w:type="character" w:customStyle="1" w:styleId="Hidden43">
    <w:name w:val="Hidden43"/>
    <w:hidden/>
    <w:uiPriority w:val="99"/>
    <w:rPr>
      <w:rFonts w:ascii="Georgia" w:hAnsi="Georgia"/>
      <w:color w:val="000000"/>
      <w:position w:val="0"/>
      <w:sz w:val="24"/>
      <w:em w:val="none"/>
    </w:rPr>
  </w:style>
  <w:style w:type="character" w:customStyle="1" w:styleId="Hidden44">
    <w:name w:val="Hidden44"/>
    <w:hidden/>
    <w:uiPriority w:val="99"/>
    <w:rPr>
      <w:rFonts w:ascii="Georgia" w:hAnsi="Georgia"/>
      <w:color w:val="000000"/>
      <w:position w:val="0"/>
      <w:sz w:val="24"/>
      <w:em w:val="none"/>
    </w:rPr>
  </w:style>
  <w:style w:type="character" w:customStyle="1" w:styleId="Hidden45">
    <w:name w:val="Hidden45"/>
    <w:hidden/>
    <w:uiPriority w:val="99"/>
    <w:rPr>
      <w:rFonts w:ascii="Georgia" w:hAnsi="Georgia"/>
      <w:b/>
      <w:color w:val="000000"/>
      <w:position w:val="0"/>
      <w:sz w:val="24"/>
      <w:em w:val="none"/>
    </w:rPr>
  </w:style>
  <w:style w:type="character" w:customStyle="1" w:styleId="Hidden46">
    <w:name w:val="Hidden46"/>
    <w:hidden/>
    <w:uiPriority w:val="99"/>
    <w:rPr>
      <w:rFonts w:ascii="Georgia" w:hAnsi="Georgia"/>
      <w:color w:val="000000"/>
      <w:position w:val="0"/>
      <w:sz w:val="24"/>
      <w:em w:val="none"/>
    </w:rPr>
  </w:style>
  <w:style w:type="character" w:customStyle="1" w:styleId="Hidden47">
    <w:name w:val="Hidden47"/>
    <w:hidden/>
    <w:uiPriority w:val="99"/>
    <w:rPr>
      <w:rFonts w:ascii="Georgia" w:hAnsi="Georgia"/>
      <w:b/>
      <w:color w:val="000000"/>
      <w:position w:val="0"/>
      <w:sz w:val="24"/>
      <w:em w:val="none"/>
    </w:rPr>
  </w:style>
  <w:style w:type="character" w:customStyle="1" w:styleId="Hidden48">
    <w:name w:val="Hidden48"/>
    <w:hidden/>
    <w:uiPriority w:val="99"/>
    <w:rPr>
      <w:rFonts w:ascii="Georgia" w:hAnsi="Georgia"/>
      <w:b/>
      <w:color w:val="000000"/>
      <w:position w:val="0"/>
      <w:sz w:val="24"/>
      <w:em w:val="none"/>
    </w:rPr>
  </w:style>
  <w:style w:type="character" w:customStyle="1" w:styleId="Hidden49">
    <w:name w:val="Hidden49"/>
    <w:hidden/>
    <w:uiPriority w:val="99"/>
    <w:rPr>
      <w:rFonts w:ascii="Georgia" w:hAnsi="Georgia"/>
      <w:b/>
      <w:color w:val="000000"/>
      <w:position w:val="0"/>
      <w:sz w:val="24"/>
      <w:em w:val="none"/>
    </w:rPr>
  </w:style>
  <w:style w:type="character" w:customStyle="1" w:styleId="Hidden50">
    <w:name w:val="Hidden50"/>
    <w:hidden/>
    <w:uiPriority w:val="99"/>
    <w:rPr>
      <w:rFonts w:ascii="Georgia" w:hAnsi="Georgia"/>
      <w:color w:val="000000"/>
      <w:position w:val="0"/>
      <w:sz w:val="24"/>
      <w:em w:val="none"/>
    </w:rPr>
  </w:style>
  <w:style w:type="character" w:customStyle="1" w:styleId="Hidden51">
    <w:name w:val="Hidden51"/>
    <w:hidden/>
    <w:uiPriority w:val="99"/>
    <w:rPr>
      <w:rFonts w:ascii="Georgia" w:hAnsi="Georgia"/>
      <w:b/>
      <w:color w:val="000000"/>
      <w:position w:val="0"/>
      <w:sz w:val="24"/>
      <w:em w:val="none"/>
    </w:rPr>
  </w:style>
  <w:style w:type="character" w:customStyle="1" w:styleId="Hidden52">
    <w:name w:val="Hidden52"/>
    <w:hidden/>
    <w:uiPriority w:val="99"/>
    <w:rPr>
      <w:rFonts w:ascii="Georgia" w:hAnsi="Georgia"/>
      <w:color w:val="000000"/>
      <w:position w:val="0"/>
      <w:sz w:val="24"/>
      <w:em w:val="none"/>
    </w:rPr>
  </w:style>
  <w:style w:type="character" w:customStyle="1" w:styleId="Hidden53">
    <w:name w:val="Hidden53"/>
    <w:hidden/>
    <w:uiPriority w:val="99"/>
    <w:rPr>
      <w:rFonts w:ascii="Georgia" w:hAnsi="Georgia"/>
      <w:color w:val="000000"/>
      <w:position w:val="0"/>
      <w:sz w:val="24"/>
      <w:em w:val="none"/>
    </w:rPr>
  </w:style>
  <w:style w:type="character" w:customStyle="1" w:styleId="Hidden54">
    <w:name w:val="Hidden54"/>
    <w:hidden/>
    <w:uiPriority w:val="99"/>
    <w:rPr>
      <w:rFonts w:ascii="Georgia" w:hAnsi="Georgia"/>
      <w:color w:val="000000"/>
      <w:position w:val="0"/>
      <w:sz w:val="24"/>
      <w:em w:val="none"/>
    </w:rPr>
  </w:style>
  <w:style w:type="character" w:customStyle="1" w:styleId="Hidden55">
    <w:name w:val="Hidden55"/>
    <w:hidden/>
    <w:uiPriority w:val="99"/>
    <w:rPr>
      <w:rFonts w:ascii="Georgia" w:hAnsi="Georgia"/>
      <w:b/>
      <w:color w:val="000000"/>
      <w:position w:val="0"/>
      <w:sz w:val="24"/>
      <w:em w:val="none"/>
    </w:rPr>
  </w:style>
  <w:style w:type="character" w:customStyle="1" w:styleId="Hidden56">
    <w:name w:val="Hidden56"/>
    <w:hidden/>
    <w:uiPriority w:val="99"/>
    <w:rPr>
      <w:rFonts w:ascii="Georgia" w:hAnsi="Georgia"/>
      <w:color w:val="000000"/>
      <w:position w:val="0"/>
      <w:sz w:val="24"/>
      <w:em w:val="none"/>
    </w:rPr>
  </w:style>
  <w:style w:type="character" w:customStyle="1" w:styleId="Hidden57">
    <w:name w:val="Hidden57"/>
    <w:hidden/>
    <w:uiPriority w:val="99"/>
    <w:rPr>
      <w:rFonts w:ascii="Georgia" w:hAnsi="Georgia"/>
      <w:color w:val="000000"/>
      <w:position w:val="0"/>
      <w:sz w:val="24"/>
      <w:em w:val="none"/>
    </w:rPr>
  </w:style>
  <w:style w:type="character" w:customStyle="1" w:styleId="Hidden58">
    <w:name w:val="Hidden58"/>
    <w:hidden/>
    <w:uiPriority w:val="99"/>
    <w:rPr>
      <w:rFonts w:ascii="Georgia" w:hAnsi="Georgia"/>
      <w:b/>
      <w:color w:val="000000"/>
      <w:position w:val="0"/>
      <w:sz w:val="24"/>
      <w:em w:val="none"/>
    </w:rPr>
  </w:style>
  <w:style w:type="character" w:customStyle="1" w:styleId="Hidden59">
    <w:name w:val="Hidden59"/>
    <w:hidden/>
    <w:uiPriority w:val="99"/>
    <w:rPr>
      <w:rFonts w:ascii="Georgia" w:hAnsi="Georgia"/>
      <w:i/>
      <w:color w:val="000000"/>
      <w:position w:val="0"/>
      <w:sz w:val="24"/>
      <w:em w:val="none"/>
    </w:rPr>
  </w:style>
  <w:style w:type="character" w:customStyle="1" w:styleId="Hidden60">
    <w:name w:val="Hidden60"/>
    <w:hidden/>
    <w:uiPriority w:val="99"/>
    <w:rPr>
      <w:rFonts w:ascii="Georgia" w:hAnsi="Georgia"/>
      <w:i/>
      <w:color w:val="000000"/>
      <w:position w:val="0"/>
      <w:sz w:val="24"/>
      <w:em w:val="none"/>
    </w:rPr>
  </w:style>
  <w:style w:type="character" w:customStyle="1" w:styleId="Hidden61">
    <w:name w:val="Hidden61"/>
    <w:hidden/>
    <w:uiPriority w:val="99"/>
    <w:rPr>
      <w:rFonts w:ascii="Georgia" w:hAnsi="Georgia"/>
      <w:i/>
      <w:color w:val="000000"/>
      <w:position w:val="0"/>
      <w:sz w:val="24"/>
      <w:em w:val="none"/>
    </w:rPr>
  </w:style>
  <w:style w:type="character" w:customStyle="1" w:styleId="Hidden62">
    <w:name w:val="Hidden62"/>
    <w:hidden/>
    <w:uiPriority w:val="99"/>
    <w:rPr>
      <w:rFonts w:ascii="Georgia" w:hAnsi="Georgia"/>
      <w:color w:val="000000"/>
      <w:position w:val="0"/>
      <w:sz w:val="24"/>
      <w:em w:val="none"/>
    </w:rPr>
  </w:style>
  <w:style w:type="character" w:customStyle="1" w:styleId="Hidden63">
    <w:name w:val="Hidden63"/>
    <w:hidden/>
    <w:uiPriority w:val="99"/>
    <w:rPr>
      <w:rFonts w:ascii="Georgia" w:hAnsi="Georgia"/>
      <w:b/>
      <w:color w:val="000000"/>
      <w:position w:val="0"/>
      <w:sz w:val="24"/>
      <w:em w:val="none"/>
    </w:rPr>
  </w:style>
  <w:style w:type="character" w:customStyle="1" w:styleId="Hidden64">
    <w:name w:val="Hidden64"/>
    <w:hidden/>
    <w:uiPriority w:val="99"/>
    <w:rPr>
      <w:rFonts w:ascii="Georgia" w:hAnsi="Georgia"/>
      <w:b/>
      <w:color w:val="000000"/>
      <w:position w:val="0"/>
      <w:sz w:val="24"/>
      <w:em w:val="none"/>
    </w:rPr>
  </w:style>
  <w:style w:type="character" w:customStyle="1" w:styleId="Hidden65">
    <w:name w:val="Hidden65"/>
    <w:hidden/>
    <w:uiPriority w:val="99"/>
    <w:rPr>
      <w:rFonts w:ascii="Georgia" w:hAnsi="Georgia"/>
      <w:color w:val="000000"/>
      <w:position w:val="0"/>
      <w:sz w:val="24"/>
      <w:em w:val="none"/>
    </w:rPr>
  </w:style>
  <w:style w:type="character" w:customStyle="1" w:styleId="Hidden66">
    <w:name w:val="Hidden66"/>
    <w:hidden/>
    <w:uiPriority w:val="99"/>
    <w:rPr>
      <w:rFonts w:ascii="Georgia" w:hAnsi="Georgia"/>
      <w:i/>
      <w:color w:val="000000"/>
      <w:position w:val="0"/>
      <w:sz w:val="24"/>
      <w:em w:val="none"/>
    </w:rPr>
  </w:style>
  <w:style w:type="character" w:customStyle="1" w:styleId="Hidden67">
    <w:name w:val="Hidden67"/>
    <w:hidden/>
    <w:uiPriority w:val="99"/>
    <w:rPr>
      <w:rFonts w:ascii="Georgia" w:hAnsi="Georgia"/>
      <w:color w:val="000000"/>
      <w:position w:val="0"/>
      <w:sz w:val="24"/>
      <w:em w:val="none"/>
    </w:rPr>
  </w:style>
  <w:style w:type="character" w:customStyle="1" w:styleId="Hidden68">
    <w:name w:val="Hidden68"/>
    <w:hidden/>
    <w:uiPriority w:val="99"/>
    <w:rPr>
      <w:rFonts w:ascii="Georgia" w:hAnsi="Georgia"/>
      <w:b/>
      <w:color w:val="000000"/>
      <w:position w:val="0"/>
      <w:sz w:val="24"/>
      <w:em w:val="none"/>
    </w:rPr>
  </w:style>
  <w:style w:type="character" w:customStyle="1" w:styleId="Hidden69">
    <w:name w:val="Hidden69"/>
    <w:hidden/>
    <w:uiPriority w:val="99"/>
    <w:rPr>
      <w:rFonts w:ascii="Georgia" w:hAnsi="Georgia"/>
      <w:color w:val="000000"/>
      <w:position w:val="0"/>
      <w:sz w:val="24"/>
      <w:em w:val="none"/>
    </w:rPr>
  </w:style>
  <w:style w:type="character" w:customStyle="1" w:styleId="Hidden70">
    <w:name w:val="Hidden70"/>
    <w:hidden/>
    <w:uiPriority w:val="99"/>
    <w:rPr>
      <w:rFonts w:ascii="Georgia" w:hAnsi="Georgia"/>
      <w:color w:val="000000"/>
      <w:position w:val="0"/>
      <w:sz w:val="24"/>
      <w:em w:val="none"/>
    </w:rPr>
  </w:style>
  <w:style w:type="character" w:customStyle="1" w:styleId="Hidden71">
    <w:name w:val="Hidden71"/>
    <w:hidden/>
    <w:uiPriority w:val="99"/>
    <w:rPr>
      <w:rFonts w:ascii="Georgia" w:hAnsi="Georgia"/>
      <w:b/>
      <w:color w:val="000000"/>
      <w:position w:val="0"/>
      <w:sz w:val="24"/>
      <w:em w:val="none"/>
    </w:rPr>
  </w:style>
  <w:style w:type="character" w:customStyle="1" w:styleId="Hidden72">
    <w:name w:val="Hidden72"/>
    <w:hidden/>
    <w:uiPriority w:val="99"/>
    <w:rPr>
      <w:rFonts w:ascii="Georgia" w:hAnsi="Georgia"/>
      <w:color w:val="000000"/>
      <w:position w:val="0"/>
      <w:sz w:val="24"/>
      <w:em w:val="none"/>
    </w:rPr>
  </w:style>
  <w:style w:type="character" w:customStyle="1" w:styleId="Hidden73">
    <w:name w:val="Hidden73"/>
    <w:hidden/>
    <w:uiPriority w:val="99"/>
    <w:rPr>
      <w:rFonts w:ascii="Georgia" w:hAnsi="Georgia"/>
      <w:color w:val="000000"/>
      <w:position w:val="0"/>
      <w:sz w:val="24"/>
      <w:em w:val="none"/>
    </w:rPr>
  </w:style>
  <w:style w:type="character" w:customStyle="1" w:styleId="Hidden74">
    <w:name w:val="Hidden74"/>
    <w:hidden/>
    <w:uiPriority w:val="99"/>
    <w:rPr>
      <w:rFonts w:ascii="Georgia" w:hAnsi="Georgia"/>
      <w:color w:val="000000"/>
      <w:position w:val="0"/>
      <w:sz w:val="24"/>
      <w:em w:val="none"/>
    </w:rPr>
  </w:style>
  <w:style w:type="character" w:customStyle="1" w:styleId="Hidden75">
    <w:name w:val="Hidden75"/>
    <w:hidden/>
    <w:uiPriority w:val="99"/>
    <w:rPr>
      <w:rFonts w:ascii="Georgia" w:hAnsi="Georgia"/>
      <w:b/>
      <w:color w:val="000000"/>
      <w:position w:val="0"/>
      <w:sz w:val="24"/>
      <w:em w:val="none"/>
    </w:rPr>
  </w:style>
  <w:style w:type="character" w:customStyle="1" w:styleId="Hidden76">
    <w:name w:val="Hidden76"/>
    <w:hidden/>
    <w:uiPriority w:val="99"/>
    <w:rPr>
      <w:rFonts w:ascii="Georgia" w:hAnsi="Georgia"/>
      <w:color w:val="000000"/>
      <w:position w:val="0"/>
      <w:sz w:val="24"/>
      <w:em w:val="none"/>
    </w:rPr>
  </w:style>
  <w:style w:type="character" w:customStyle="1" w:styleId="Hidden77">
    <w:name w:val="Hidden77"/>
    <w:hidden/>
    <w:uiPriority w:val="99"/>
    <w:rPr>
      <w:rFonts w:ascii="Georgia" w:hAnsi="Georgia"/>
      <w:i/>
      <w:color w:val="000000"/>
      <w:position w:val="0"/>
      <w:sz w:val="24"/>
      <w:em w:val="none"/>
    </w:rPr>
  </w:style>
  <w:style w:type="character" w:customStyle="1" w:styleId="Hidden78">
    <w:name w:val="Hidden78"/>
    <w:hidden/>
    <w:uiPriority w:val="99"/>
    <w:rPr>
      <w:rFonts w:ascii="Georgia" w:hAnsi="Georgia"/>
      <w:i/>
      <w:color w:val="000000"/>
      <w:position w:val="0"/>
      <w:sz w:val="24"/>
      <w:em w:val="none"/>
    </w:rPr>
  </w:style>
  <w:style w:type="character" w:customStyle="1" w:styleId="Hidden79">
    <w:name w:val="Hidden79"/>
    <w:hidden/>
    <w:uiPriority w:val="99"/>
    <w:rPr>
      <w:rFonts w:ascii="Georgia" w:hAnsi="Georgia"/>
      <w:color w:val="000000"/>
      <w:position w:val="0"/>
      <w:sz w:val="24"/>
      <w:em w:val="none"/>
    </w:rPr>
  </w:style>
  <w:style w:type="character" w:customStyle="1" w:styleId="Hidden80">
    <w:name w:val="Hidden80"/>
    <w:hidden/>
    <w:uiPriority w:val="99"/>
    <w:rPr>
      <w:rFonts w:ascii="Georgia" w:hAnsi="Georgia"/>
      <w:color w:val="000000"/>
      <w:position w:val="0"/>
      <w:sz w:val="24"/>
      <w:em w:val="none"/>
    </w:rPr>
  </w:style>
  <w:style w:type="character" w:customStyle="1" w:styleId="Hidden81">
    <w:name w:val="Hidden81"/>
    <w:hidden/>
    <w:uiPriority w:val="99"/>
    <w:rPr>
      <w:rFonts w:ascii="Georgia" w:hAnsi="Georgia"/>
      <w:i/>
      <w:color w:val="000000"/>
      <w:position w:val="0"/>
      <w:sz w:val="24"/>
      <w:em w:val="none"/>
    </w:rPr>
  </w:style>
  <w:style w:type="character" w:customStyle="1" w:styleId="Hidden82">
    <w:name w:val="Hidden82"/>
    <w:hidden/>
    <w:uiPriority w:val="99"/>
    <w:rPr>
      <w:rFonts w:ascii="Georgia" w:hAnsi="Georgia"/>
      <w:color w:val="000000"/>
      <w:position w:val="0"/>
      <w:sz w:val="24"/>
      <w:em w:val="none"/>
    </w:rPr>
  </w:style>
  <w:style w:type="character" w:customStyle="1" w:styleId="Hidden83">
    <w:name w:val="Hidden83"/>
    <w:hidden/>
    <w:uiPriority w:val="99"/>
    <w:rPr>
      <w:rFonts w:ascii="Georgia" w:hAnsi="Georgia"/>
      <w:b/>
      <w:color w:val="000000"/>
      <w:position w:val="0"/>
      <w:sz w:val="24"/>
      <w:em w:val="none"/>
    </w:rPr>
  </w:style>
  <w:style w:type="character" w:customStyle="1" w:styleId="Hidden84">
    <w:name w:val="Hidden84"/>
    <w:hidden/>
    <w:uiPriority w:val="99"/>
    <w:rPr>
      <w:rFonts w:ascii="Georgia" w:hAnsi="Georgia"/>
      <w:color w:val="000000"/>
      <w:position w:val="0"/>
      <w:sz w:val="24"/>
      <w:em w:val="none"/>
    </w:rPr>
  </w:style>
  <w:style w:type="character" w:customStyle="1" w:styleId="Hidden85">
    <w:name w:val="Hidden85"/>
    <w:hidden/>
    <w:uiPriority w:val="99"/>
    <w:rPr>
      <w:rFonts w:ascii="Georgia" w:hAnsi="Georgia"/>
      <w:color w:val="000000"/>
      <w:position w:val="0"/>
      <w:sz w:val="24"/>
      <w:em w:val="none"/>
    </w:rPr>
  </w:style>
  <w:style w:type="character" w:customStyle="1" w:styleId="Hidden86">
    <w:name w:val="Hidden86"/>
    <w:hidden/>
    <w:uiPriority w:val="99"/>
    <w:rPr>
      <w:rFonts w:ascii="Georgia" w:hAnsi="Georgia"/>
      <w:b/>
      <w:color w:val="000000"/>
      <w:position w:val="0"/>
      <w:sz w:val="24"/>
      <w:em w:val="none"/>
    </w:rPr>
  </w:style>
  <w:style w:type="character" w:customStyle="1" w:styleId="Hidden87">
    <w:name w:val="Hidden87"/>
    <w:hidden/>
    <w:uiPriority w:val="99"/>
    <w:rPr>
      <w:rFonts w:ascii="Georgia" w:hAnsi="Georgia"/>
      <w:i/>
      <w:color w:val="000000"/>
      <w:position w:val="0"/>
      <w:sz w:val="24"/>
      <w:em w:val="none"/>
    </w:rPr>
  </w:style>
  <w:style w:type="character" w:customStyle="1" w:styleId="Hidden88">
    <w:name w:val="Hidden88"/>
    <w:hidden/>
    <w:uiPriority w:val="99"/>
    <w:rPr>
      <w:rFonts w:ascii="Georgia" w:hAnsi="Georgia"/>
      <w:i/>
      <w:color w:val="000000"/>
      <w:position w:val="0"/>
      <w:sz w:val="24"/>
      <w:em w:val="none"/>
    </w:rPr>
  </w:style>
  <w:style w:type="character" w:customStyle="1" w:styleId="Hidden89">
    <w:name w:val="Hidden89"/>
    <w:hidden/>
    <w:uiPriority w:val="99"/>
    <w:rPr>
      <w:rFonts w:ascii="Georgia" w:hAnsi="Georgia"/>
      <w:b/>
      <w:color w:val="000000"/>
      <w:position w:val="0"/>
      <w:sz w:val="24"/>
      <w:u w:val="single"/>
      <w:em w:val="none"/>
    </w:rPr>
  </w:style>
  <w:style w:type="character" w:customStyle="1" w:styleId="Hidden90">
    <w:name w:val="Hidden90"/>
    <w:hidden/>
    <w:uiPriority w:val="99"/>
    <w:rPr>
      <w:rFonts w:ascii="Georgia" w:hAnsi="Georgia"/>
      <w:color w:val="000000"/>
      <w:position w:val="0"/>
      <w:sz w:val="24"/>
      <w:em w:val="none"/>
    </w:rPr>
  </w:style>
  <w:style w:type="character" w:customStyle="1" w:styleId="Hidden91">
    <w:name w:val="Hidden91"/>
    <w:hidden/>
    <w:uiPriority w:val="99"/>
    <w:rPr>
      <w:rFonts w:ascii="Georgia" w:hAnsi="Georgia"/>
      <w:color w:val="000000"/>
      <w:position w:val="0"/>
      <w:sz w:val="24"/>
      <w:em w:val="none"/>
    </w:rPr>
  </w:style>
  <w:style w:type="character" w:customStyle="1" w:styleId="Hidden92">
    <w:name w:val="Hidden92"/>
    <w:hidden/>
    <w:uiPriority w:val="99"/>
    <w:rPr>
      <w:rFonts w:ascii="Georgia" w:hAnsi="Georgia"/>
      <w:color w:val="000000"/>
      <w:position w:val="0"/>
      <w:sz w:val="24"/>
      <w:em w:val="none"/>
    </w:rPr>
  </w:style>
  <w:style w:type="character" w:customStyle="1" w:styleId="Hidden93">
    <w:name w:val="Hidden93"/>
    <w:hidden/>
    <w:uiPriority w:val="99"/>
    <w:rPr>
      <w:rFonts w:ascii="Georgia" w:hAnsi="Georgia"/>
      <w:color w:val="000000"/>
      <w:position w:val="0"/>
      <w:sz w:val="18"/>
      <w:em w:val="none"/>
    </w:rPr>
  </w:style>
  <w:style w:type="character" w:customStyle="1" w:styleId="Hidden94">
    <w:name w:val="Hidden94"/>
    <w:hidden/>
    <w:uiPriority w:val="99"/>
    <w:rPr>
      <w:rFonts w:ascii="Georgia" w:hAnsi="Georgia"/>
      <w:i/>
      <w:color w:val="000000"/>
      <w:position w:val="0"/>
      <w:sz w:val="24"/>
      <w:em w:val="none"/>
    </w:rPr>
  </w:style>
  <w:style w:type="paragraph" w:customStyle="1" w:styleId="Hidden95">
    <w:name w:val="Hidden95"/>
    <w:basedOn w:val="Brdtext"/>
    <w:hidden/>
    <w:uiPriority w:val="99"/>
    <w:pPr>
      <w:ind w:right="1420" w:firstLine="240"/>
    </w:pPr>
  </w:style>
  <w:style w:type="character" w:customStyle="1" w:styleId="Hidden96">
    <w:name w:val="Hidden96"/>
    <w:hidden/>
    <w:uiPriority w:val="99"/>
    <w:rPr>
      <w:rFonts w:ascii="Georgia" w:hAnsi="Georgia"/>
      <w:color w:val="000000"/>
      <w:position w:val="0"/>
      <w:sz w:val="24"/>
      <w:em w:val="none"/>
    </w:rPr>
  </w:style>
  <w:style w:type="character" w:styleId="Sidnummer">
    <w:name w:val="page number"/>
    <w:basedOn w:val="Standardstycketeckensnitt"/>
    <w:uiPriority w:val="99"/>
    <w:rPr>
      <w:rFonts w:cs="Times New Roman"/>
    </w:rPr>
  </w:style>
  <w:style w:type="paragraph" w:styleId="Sidhuvud">
    <w:name w:val="header"/>
    <w:basedOn w:val="Normal"/>
    <w:link w:val="SidhuvudChar"/>
    <w:rsid w:val="008C26A5"/>
    <w:pPr>
      <w:tabs>
        <w:tab w:val="center" w:pos="4536"/>
        <w:tab w:val="right" w:pos="9072"/>
      </w:tabs>
    </w:pPr>
  </w:style>
  <w:style w:type="character" w:customStyle="1" w:styleId="SidhuvudChar">
    <w:name w:val="Sidhuvud Char"/>
    <w:basedOn w:val="Standardstycketeckensnitt"/>
    <w:link w:val="Sidhuvud"/>
    <w:uiPriority w:val="99"/>
    <w:semiHidden/>
    <w:locked/>
    <w:rsid w:val="008C26A5"/>
    <w:rPr>
      <w:rFonts w:eastAsia="Times New Roman" w:cs="Times New Roman"/>
      <w:noProof/>
      <w:color w:val="000000"/>
      <w:sz w:val="24"/>
    </w:rPr>
  </w:style>
  <w:style w:type="character" w:styleId="Kommentarsreferens">
    <w:name w:val="annotation reference"/>
    <w:basedOn w:val="Standardstycketeckensnitt"/>
    <w:uiPriority w:val="99"/>
    <w:semiHidden/>
    <w:rPr>
      <w:rFonts w:cs="Times New Roman"/>
      <w:sz w:val="16"/>
      <w:szCs w:val="16"/>
    </w:rPr>
  </w:style>
  <w:style w:type="paragraph" w:styleId="Kommentarer">
    <w:name w:val="annotation text"/>
    <w:basedOn w:val="Normal"/>
    <w:link w:val="KommentarerChar"/>
    <w:uiPriority w:val="99"/>
    <w:semiHidden/>
    <w:rPr>
      <w:sz w:val="20"/>
    </w:rPr>
  </w:style>
  <w:style w:type="character" w:customStyle="1" w:styleId="KommentarerChar">
    <w:name w:val="Kommentarer Char"/>
    <w:basedOn w:val="Standardstycketeckensnitt"/>
    <w:link w:val="Kommentarer"/>
    <w:uiPriority w:val="99"/>
    <w:semiHidden/>
    <w:locked/>
    <w:rPr>
      <w:rFonts w:eastAsia="Times New Roman" w:cs="Times New Roman"/>
      <w:noProof/>
      <w:color w:val="000000"/>
    </w:rPr>
  </w:style>
  <w:style w:type="paragraph" w:styleId="Kommentarsmne">
    <w:name w:val="annotation subject"/>
    <w:basedOn w:val="Kommentarer"/>
    <w:next w:val="Kommentarer"/>
    <w:link w:val="KommentarsmneChar"/>
    <w:uiPriority w:val="99"/>
    <w:semiHidden/>
    <w:rPr>
      <w:b/>
      <w:bCs/>
    </w:rPr>
  </w:style>
  <w:style w:type="character" w:customStyle="1" w:styleId="KommentarsmneChar">
    <w:name w:val="Kommentarsämne Char"/>
    <w:basedOn w:val="KommentarerChar"/>
    <w:link w:val="Kommentarsmne"/>
    <w:uiPriority w:val="99"/>
    <w:semiHidden/>
    <w:locked/>
    <w:rPr>
      <w:rFonts w:eastAsia="Times New Roman" w:cs="Times New Roman"/>
      <w:b/>
      <w:bCs/>
      <w:noProof/>
      <w:color w:val="000000"/>
    </w:rPr>
  </w:style>
  <w:style w:type="paragraph" w:styleId="Ballongtext">
    <w:name w:val="Balloon Text"/>
    <w:basedOn w:val="Normal"/>
    <w:link w:val="BallongtextChar"/>
    <w:uiPriority w:val="99"/>
    <w:semiHidden/>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ascii="Tahoma" w:hAnsi="Tahoma" w:cs="Tahoma"/>
      <w:noProof/>
      <w:color w:val="000000"/>
      <w:sz w:val="16"/>
      <w:szCs w:val="16"/>
    </w:rPr>
  </w:style>
  <w:style w:type="paragraph" w:styleId="Liststycke">
    <w:name w:val="List Paragraph"/>
    <w:basedOn w:val="Normal"/>
    <w:uiPriority w:val="72"/>
    <w:qFormat/>
    <w:pPr>
      <w:ind w:left="720"/>
      <w:contextualSpacing/>
    </w:pPr>
  </w:style>
  <w:style w:type="paragraph" w:styleId="Innehll1">
    <w:name w:val="toc 1"/>
    <w:basedOn w:val="Normal"/>
    <w:next w:val="Normal"/>
    <w:autoRedefine/>
    <w:uiPriority w:val="39"/>
    <w:rsid w:val="00383412"/>
    <w:pPr>
      <w:spacing w:before="120"/>
    </w:pPr>
    <w:rPr>
      <w:b/>
      <w:caps/>
      <w:sz w:val="22"/>
      <w:szCs w:val="22"/>
    </w:rPr>
  </w:style>
  <w:style w:type="paragraph" w:styleId="Innehll2">
    <w:name w:val="toc 2"/>
    <w:basedOn w:val="Normal"/>
    <w:next w:val="Normal"/>
    <w:autoRedefine/>
    <w:uiPriority w:val="39"/>
    <w:rsid w:val="00383412"/>
    <w:pPr>
      <w:ind w:left="240"/>
    </w:pPr>
    <w:rPr>
      <w:smallCaps/>
      <w:sz w:val="22"/>
      <w:szCs w:val="22"/>
    </w:rPr>
  </w:style>
  <w:style w:type="paragraph" w:styleId="Innehll3">
    <w:name w:val="toc 3"/>
    <w:basedOn w:val="Normal"/>
    <w:next w:val="Normal"/>
    <w:autoRedefine/>
    <w:uiPriority w:val="99"/>
    <w:rsid w:val="00383412"/>
    <w:pPr>
      <w:ind w:left="480"/>
    </w:pPr>
    <w:rPr>
      <w:i/>
      <w:sz w:val="22"/>
      <w:szCs w:val="22"/>
    </w:rPr>
  </w:style>
  <w:style w:type="paragraph" w:styleId="Innehll4">
    <w:name w:val="toc 4"/>
    <w:basedOn w:val="Normal"/>
    <w:next w:val="Normal"/>
    <w:autoRedefine/>
    <w:uiPriority w:val="99"/>
    <w:rsid w:val="00383412"/>
    <w:pPr>
      <w:ind w:left="720"/>
    </w:pPr>
    <w:rPr>
      <w:sz w:val="18"/>
      <w:szCs w:val="18"/>
    </w:rPr>
  </w:style>
  <w:style w:type="paragraph" w:styleId="Innehll5">
    <w:name w:val="toc 5"/>
    <w:basedOn w:val="Normal"/>
    <w:next w:val="Normal"/>
    <w:autoRedefine/>
    <w:uiPriority w:val="99"/>
    <w:rsid w:val="00383412"/>
    <w:pPr>
      <w:ind w:left="960"/>
    </w:pPr>
    <w:rPr>
      <w:sz w:val="18"/>
      <w:szCs w:val="18"/>
    </w:rPr>
  </w:style>
  <w:style w:type="paragraph" w:styleId="Innehll6">
    <w:name w:val="toc 6"/>
    <w:basedOn w:val="Normal"/>
    <w:next w:val="Normal"/>
    <w:autoRedefine/>
    <w:uiPriority w:val="99"/>
    <w:rsid w:val="00383412"/>
    <w:pPr>
      <w:ind w:left="1200"/>
    </w:pPr>
    <w:rPr>
      <w:sz w:val="18"/>
      <w:szCs w:val="18"/>
    </w:rPr>
  </w:style>
  <w:style w:type="paragraph" w:styleId="Innehll7">
    <w:name w:val="toc 7"/>
    <w:basedOn w:val="Normal"/>
    <w:next w:val="Normal"/>
    <w:autoRedefine/>
    <w:uiPriority w:val="99"/>
    <w:rsid w:val="00383412"/>
    <w:pPr>
      <w:ind w:left="1440"/>
    </w:pPr>
    <w:rPr>
      <w:sz w:val="18"/>
      <w:szCs w:val="18"/>
    </w:rPr>
  </w:style>
  <w:style w:type="paragraph" w:styleId="Innehll8">
    <w:name w:val="toc 8"/>
    <w:basedOn w:val="Normal"/>
    <w:next w:val="Normal"/>
    <w:autoRedefine/>
    <w:uiPriority w:val="99"/>
    <w:rsid w:val="00383412"/>
    <w:pPr>
      <w:ind w:left="1680"/>
    </w:pPr>
    <w:rPr>
      <w:sz w:val="18"/>
      <w:szCs w:val="18"/>
    </w:rPr>
  </w:style>
  <w:style w:type="paragraph" w:styleId="Innehll9">
    <w:name w:val="toc 9"/>
    <w:basedOn w:val="Normal"/>
    <w:next w:val="Normal"/>
    <w:autoRedefine/>
    <w:uiPriority w:val="99"/>
    <w:rsid w:val="00383412"/>
    <w:pPr>
      <w:ind w:left="1920"/>
    </w:pPr>
    <w:rPr>
      <w:sz w:val="18"/>
      <w:szCs w:val="18"/>
    </w:rPr>
  </w:style>
  <w:style w:type="paragraph" w:styleId="Innehllsfrteckningsrubrik">
    <w:name w:val="TOC Heading"/>
    <w:basedOn w:val="Rubrik1"/>
    <w:next w:val="Normal"/>
    <w:uiPriority w:val="99"/>
    <w:qFormat/>
    <w:rsid w:val="00A84425"/>
    <w:pPr>
      <w:keepLines/>
      <w:widowControl/>
      <w:autoSpaceDE/>
      <w:autoSpaceDN/>
      <w:adjustRightInd/>
      <w:spacing w:before="480" w:after="0" w:line="276" w:lineRule="auto"/>
      <w:outlineLvl w:val="9"/>
    </w:pPr>
    <w:rPr>
      <w:rFonts w:ascii="Cambria" w:hAnsi="Cambria"/>
      <w:noProof w:val="0"/>
      <w:color w:val="365F91"/>
      <w:kern w:val="0"/>
      <w:sz w:val="28"/>
      <w:szCs w:val="28"/>
    </w:rPr>
  </w:style>
  <w:style w:type="paragraph" w:styleId="Revision">
    <w:name w:val="Revision"/>
    <w:hidden/>
    <w:uiPriority w:val="99"/>
    <w:semiHidden/>
    <w:rsid w:val="00E73265"/>
    <w:rPr>
      <w:rFonts w:ascii="Calibri" w:eastAsia="Times New Roman" w:hAnsi="Calibri"/>
      <w:noProof/>
      <w:color w:val="000000"/>
      <w:sz w:val="24"/>
      <w:szCs w:val="20"/>
    </w:rPr>
  </w:style>
  <w:style w:type="paragraph" w:customStyle="1" w:styleId="Stadgenumrering">
    <w:name w:val="Stadgenumrering"/>
    <w:basedOn w:val="Brdtext"/>
    <w:qFormat/>
    <w:rsid w:val="000A48D6"/>
    <w:pPr>
      <w:numPr>
        <w:numId w:val="25"/>
      </w:numPr>
      <w:spacing w:after="120" w:line="22"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DBDFDA995B69047BFD9781701EF770C" ma:contentTypeVersion="6" ma:contentTypeDescription="Skapa ett nytt dokument." ma:contentTypeScope="" ma:versionID="aa0e6f21316f7f8ccbbd939542f08b0f">
  <xsd:schema xmlns:xsd="http://www.w3.org/2001/XMLSchema" xmlns:xs="http://www.w3.org/2001/XMLSchema" xmlns:p="http://schemas.microsoft.com/office/2006/metadata/properties" xmlns:ns2="85241a54-2738-4408-a77d-ac88526a8dbb" xmlns:ns3="16587b39-e1bc-43e2-b129-24255a86967b" targetNamespace="http://schemas.microsoft.com/office/2006/metadata/properties" ma:root="true" ma:fieldsID="4101816b15bfc1d875f4f75543d7ee84" ns2:_="" ns3:_="">
    <xsd:import namespace="85241a54-2738-4408-a77d-ac88526a8dbb"/>
    <xsd:import namespace="16587b39-e1bc-43e2-b129-24255a8696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41a54-2738-4408-a77d-ac88526a8d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87b39-e1bc-43e2-b129-24255a86967b"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841FA-CE3C-452A-96FC-E26A82B880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0C20D1-3361-4DAB-BBC8-D7B508EBBD16}">
  <ds:schemaRefs>
    <ds:schemaRef ds:uri="http://schemas.microsoft.com/sharepoint/v3/contenttype/forms"/>
  </ds:schemaRefs>
</ds:datastoreItem>
</file>

<file path=customXml/itemProps3.xml><?xml version="1.0" encoding="utf-8"?>
<ds:datastoreItem xmlns:ds="http://schemas.openxmlformats.org/officeDocument/2006/customXml" ds:itemID="{4B0CA7B3-8824-4421-A455-9F61D0AE6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41a54-2738-4408-a77d-ac88526a8dbb"/>
    <ds:schemaRef ds:uri="16587b39-e1bc-43e2-b129-24255a869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472E6-8DC7-4316-AB6A-F09DC541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3586</Words>
  <Characters>19012</Characters>
  <Application>Microsoft Office Word</Application>
  <DocSecurity>0</DocSecurity>
  <Lines>158</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Riksförbundet Unga Musikanter</vt:lpstr>
      <vt:lpstr>Riksförbundet Unga Musikanter</vt:lpstr>
    </vt:vector>
  </TitlesOfParts>
  <Company>Riksförbundet Unga Musikanter</Company>
  <LinksUpToDate>false</LinksUpToDate>
  <CharactersWithSpaces>22553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Riksförbundet Unga Musikanter</dc:title>
  <dc:creator>Johan Tjäder</dc:creator>
  <cp:lastModifiedBy>Hanna Hult Rosén</cp:lastModifiedBy>
  <cp:revision>4</cp:revision>
  <cp:lastPrinted>2015-08-10T09:24:00Z</cp:lastPrinted>
  <dcterms:created xsi:type="dcterms:W3CDTF">2018-11-17T09:00:00Z</dcterms:created>
  <dcterms:modified xsi:type="dcterms:W3CDTF">2018-11-17T09:24:00Z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0x0101009DBDFDA995B69047BFD9781701EF770C</vt:lpwstr>
  </property>
</Properties>
</file>