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A9C04" w14:textId="77777777" w:rsidR="0072259F" w:rsidRPr="0072259F" w:rsidRDefault="0072259F" w:rsidP="0072259F">
      <w:pPr>
        <w:pStyle w:val="Rubrik"/>
      </w:pPr>
      <w:r w:rsidRPr="0072259F">
        <w:t xml:space="preserve">Stadgar för RUM – Riksförbundet Unga Musikanter </w:t>
      </w:r>
    </w:p>
    <w:p w14:paraId="08AFF004" w14:textId="5EA8D135" w:rsidR="0072259F" w:rsidRPr="0072259F" w:rsidRDefault="0072259F" w:rsidP="0072259F">
      <w:r w:rsidRPr="0072259F">
        <w:t xml:space="preserve">Förbundsstämman har den </w:t>
      </w:r>
      <w:del w:id="0" w:author="Hanna Hult Rosén" w:date="2020-04-06T20:55:00Z">
        <w:r w:rsidRPr="0072259F" w:rsidDel="0011172B">
          <w:delText>2019-05-16</w:delText>
        </w:r>
      </w:del>
      <w:ins w:id="1" w:author="Hanna Hult Rosén" w:date="2020-04-06T20:55:00Z">
        <w:r w:rsidR="0011172B">
          <w:t>XXXX-XX-XX</w:t>
        </w:r>
      </w:ins>
      <w:r w:rsidRPr="0072259F">
        <w:t xml:space="preserve"> antagit och den </w:t>
      </w:r>
      <w:del w:id="2" w:author="Hanna Hult Rosén" w:date="2020-04-06T20:56:00Z">
        <w:r w:rsidR="00357BE3" w:rsidDel="0011172B">
          <w:delText>2019-11-17</w:delText>
        </w:r>
      </w:del>
      <w:ins w:id="3" w:author="Hanna Hult Rosén" w:date="2020-04-06T20:56:00Z">
        <w:r w:rsidR="0011172B">
          <w:t>XXXX-XX-XX</w:t>
        </w:r>
      </w:ins>
      <w:r w:rsidRPr="0072259F">
        <w:t xml:space="preserve"> fastställt stadgar för RUM - Riksförbundet Unga Musikanter med följande lydelse. </w:t>
      </w:r>
    </w:p>
    <w:p w14:paraId="60978385" w14:textId="6F55F7EA" w:rsidR="0072259F" w:rsidRPr="0072259F" w:rsidRDefault="0072259F" w:rsidP="0072259F">
      <w:pPr>
        <w:pStyle w:val="Rubrik1"/>
      </w:pPr>
      <w:r w:rsidRPr="0072259F">
        <w:t xml:space="preserve">Kapitel 1 Ändamål </w:t>
      </w:r>
    </w:p>
    <w:p w14:paraId="0BA08843" w14:textId="39914A1B" w:rsidR="00604AE8" w:rsidRDefault="0072259F" w:rsidP="00604AE8">
      <w:pPr>
        <w:pStyle w:val="Stadgenumrering"/>
        <w:rPr>
          <w:ins w:id="4" w:author="Hanna Hult Rosén" w:date="2020-04-09T10:39:00Z"/>
        </w:rPr>
      </w:pPr>
      <w:del w:id="5" w:author="Hanna Hult Rosén" w:date="2020-04-07T20:20:00Z">
        <w:r w:rsidRPr="0072259F" w:rsidDel="00783E04">
          <w:delText>RUM - Riksförbundet Unga Musikanter</w:delText>
        </w:r>
        <w:r w:rsidR="00FF58CB" w:rsidDel="00783E04">
          <w:delText xml:space="preserve"> är en ideell förening vars </w:delText>
        </w:r>
        <w:r w:rsidRPr="0072259F" w:rsidDel="00783E04">
          <w:delText xml:space="preserve">syfte är att med musiken som verktyg utveckla barn och unga till trygga, ansvarsfulla kulturutövare med ett starkt värdebaserat och demokratiskt ledarskap. RUM arbetar aktivt med att främja rätten till kultur för barn och unga, för att bidra till en hållbar utveckling i samhället. RUM stärker samhällsutvecklingen genom att skapa bestående förändringar så att barn och ungas perspektiv bereds plats i kulturlivet. Förbundet är religiöst och politiskt obundet och arbetar på ideell grund. </w:delText>
        </w:r>
      </w:del>
    </w:p>
    <w:p w14:paraId="15D4BF69" w14:textId="2FFF7A39" w:rsidR="00C13636" w:rsidRDefault="00C13636" w:rsidP="00C13636">
      <w:pPr>
        <w:pStyle w:val="Stadgenumrering"/>
        <w:numPr>
          <w:ilvl w:val="0"/>
          <w:numId w:val="0"/>
        </w:numPr>
        <w:ind w:left="454"/>
        <w:rPr>
          <w:ins w:id="6" w:author="Hanna Hult Rosén" w:date="2020-04-06T20:55:00Z"/>
        </w:rPr>
      </w:pPr>
      <w:ins w:id="7" w:author="Hanna Hult Rosén" w:date="2020-04-09T10:39:00Z">
        <w:r w:rsidRPr="00C13636">
          <w:t>RUM – Riksförbundet Unga Musikanter är en ideell förening som består av föreningar med musikanknuten verksamhet. Förbundet är religiöst och politiskt obundet och arbetar på ideell grund. Förbundet ska med musiken som verktyg stimulera</w:t>
        </w:r>
      </w:ins>
      <w:ins w:id="8" w:author="Hanna Hult Rosén" w:date="2020-04-10T11:10:00Z">
        <w:r w:rsidR="00C3629F">
          <w:t xml:space="preserve"> barn och ung</w:t>
        </w:r>
      </w:ins>
      <w:ins w:id="9" w:author="Hanna Hult Rosén" w:date="2020-04-10T11:11:00Z">
        <w:r w:rsidR="00C3629F">
          <w:t>as</w:t>
        </w:r>
      </w:ins>
      <w:ins w:id="10" w:author="Hanna Hult Rosén" w:date="2020-04-09T10:39:00Z">
        <w:r w:rsidRPr="00C13636">
          <w:t xml:space="preserve"> kulturella </w:t>
        </w:r>
      </w:ins>
      <w:ins w:id="11" w:author="Hanna Hult Rosén" w:date="2020-04-14T17:10:00Z">
        <w:r w:rsidR="007331ED">
          <w:t>samt</w:t>
        </w:r>
      </w:ins>
      <w:ins w:id="12" w:author="Hanna Hult Rosén" w:date="2020-04-09T10:39:00Z">
        <w:r w:rsidRPr="00C13636">
          <w:t xml:space="preserve"> sociala utveckling och främja ett aktivt musiksamarbete</w:t>
        </w:r>
        <w:r>
          <w:t>.</w:t>
        </w:r>
      </w:ins>
    </w:p>
    <w:p w14:paraId="1E458FFC" w14:textId="3C534D22" w:rsidR="00CB41DC" w:rsidRDefault="00CB41DC" w:rsidP="00CB41DC">
      <w:pPr>
        <w:pStyle w:val="Stadgenumrering"/>
        <w:numPr>
          <w:ilvl w:val="0"/>
          <w:numId w:val="0"/>
        </w:numPr>
        <w:ind w:left="454"/>
        <w:rPr>
          <w:ins w:id="13" w:author="Hanna Hult Rosén" w:date="2020-04-06T20:55:00Z"/>
        </w:rPr>
      </w:pPr>
      <w:ins w:id="14" w:author="Hanna Hult Rosén" w:date="2020-04-06T20:55:00Z">
        <w:r>
          <w:t>RUM arbetar för detta</w:t>
        </w:r>
      </w:ins>
      <w:ins w:id="15" w:author="Maria Falk" w:date="2020-04-08T11:24:00Z">
        <w:r>
          <w:t xml:space="preserve"> </w:t>
        </w:r>
      </w:ins>
      <w:ins w:id="16" w:author="Hanna Hult Rosén" w:date="2020-04-06T20:55:00Z">
        <w:r>
          <w:t xml:space="preserve">genom att: </w:t>
        </w:r>
      </w:ins>
    </w:p>
    <w:p w14:paraId="6DB18046" w14:textId="28C5035A" w:rsidR="00CB41DC" w:rsidRDefault="00CB41DC" w:rsidP="00CB41DC">
      <w:pPr>
        <w:pStyle w:val="Stadgenumrering"/>
        <w:numPr>
          <w:ilvl w:val="0"/>
          <w:numId w:val="18"/>
        </w:numPr>
        <w:rPr>
          <w:ins w:id="17" w:author="Hanna Hult Rosén" w:date="2020-04-06T20:55:00Z"/>
        </w:rPr>
      </w:pPr>
      <w:ins w:id="18" w:author="Hanna Hult Rosén" w:date="2020-04-06T20:55:00Z">
        <w:r>
          <w:t>Verka för barn</w:t>
        </w:r>
      </w:ins>
      <w:ins w:id="19" w:author="Hanna Hult Rosén" w:date="2020-04-07T20:34:00Z">
        <w:r w:rsidR="00DF45A8">
          <w:t xml:space="preserve"> och ungas</w:t>
        </w:r>
      </w:ins>
      <w:ins w:id="20" w:author="Hanna Hult Rosén" w:date="2020-04-06T20:55:00Z">
        <w:r>
          <w:t xml:space="preserve"> rätt till kreativt skapande, kultur och musik</w:t>
        </w:r>
      </w:ins>
      <w:ins w:id="21" w:author="Hanna Hult Rosén" w:date="2020-04-07T20:34:00Z">
        <w:r w:rsidR="00DF45A8">
          <w:t>.</w:t>
        </w:r>
      </w:ins>
      <w:ins w:id="22" w:author="Hanna Hult Rosén" w:date="2020-04-06T20:55:00Z">
        <w:r>
          <w:t xml:space="preserve"> </w:t>
        </w:r>
      </w:ins>
    </w:p>
    <w:p w14:paraId="4D92F371" w14:textId="5BF5BC1B" w:rsidR="00CB41DC" w:rsidRDefault="00CB41DC" w:rsidP="00CB41DC">
      <w:pPr>
        <w:pStyle w:val="Stadgenumrering"/>
        <w:numPr>
          <w:ilvl w:val="0"/>
          <w:numId w:val="18"/>
        </w:numPr>
        <w:rPr>
          <w:ins w:id="23" w:author="Hanna Hult Rosén" w:date="2020-04-06T20:55:00Z"/>
        </w:rPr>
      </w:pPr>
      <w:ins w:id="24" w:author="Hanna Hult Rosén" w:date="2020-04-06T20:55:00Z">
        <w:r>
          <w:t>Organisera och arrangera musikutbildning och kulturupplevelser för barn och u</w:t>
        </w:r>
      </w:ins>
      <w:ins w:id="25" w:author="Hanna Hult Rosén" w:date="2020-04-07T20:32:00Z">
        <w:r w:rsidR="00266EC2">
          <w:t>nga</w:t>
        </w:r>
      </w:ins>
      <w:ins w:id="26" w:author="Hanna Hult Rosén" w:date="2020-04-07T20:34:00Z">
        <w:r w:rsidR="00DF45A8">
          <w:t>.</w:t>
        </w:r>
      </w:ins>
      <w:ins w:id="27" w:author="Hanna Hult Rosén" w:date="2020-04-06T20:55:00Z">
        <w:r>
          <w:t xml:space="preserve"> </w:t>
        </w:r>
      </w:ins>
    </w:p>
    <w:p w14:paraId="19921330" w14:textId="29712777" w:rsidR="00CB41DC" w:rsidRDefault="00CB41DC" w:rsidP="00CB41DC">
      <w:pPr>
        <w:pStyle w:val="Stadgenumrering"/>
        <w:numPr>
          <w:ilvl w:val="0"/>
          <w:numId w:val="18"/>
        </w:numPr>
        <w:rPr>
          <w:ins w:id="28" w:author="Hanna Hult Rosén" w:date="2020-04-06T20:55:00Z"/>
        </w:rPr>
      </w:pPr>
      <w:ins w:id="29" w:author="Hanna Hult Rosén" w:date="2020-04-06T20:55:00Z">
        <w:r>
          <w:t>Skapa möjligheter till musikalisk utveckling för både bredd</w:t>
        </w:r>
      </w:ins>
      <w:ins w:id="30" w:author="Hanna Hult Rosén" w:date="2020-04-07T20:36:00Z">
        <w:r w:rsidR="00F6236B">
          <w:t>-</w:t>
        </w:r>
      </w:ins>
      <w:ins w:id="31" w:author="Hanna Hult Rosén" w:date="2020-04-06T20:55:00Z">
        <w:r>
          <w:t xml:space="preserve"> och spets</w:t>
        </w:r>
      </w:ins>
      <w:ins w:id="32" w:author="Hanna Hult Rosén" w:date="2020-04-07T20:35:00Z">
        <w:r w:rsidR="001D7134">
          <w:t>kompetens</w:t>
        </w:r>
      </w:ins>
      <w:ins w:id="33" w:author="Hanna Hult Rosén" w:date="2020-04-07T20:34:00Z">
        <w:r w:rsidR="00DF45A8">
          <w:t>.</w:t>
        </w:r>
      </w:ins>
    </w:p>
    <w:p w14:paraId="13F6E9D0" w14:textId="28A5F51B" w:rsidR="00CB41DC" w:rsidRDefault="00CB41DC" w:rsidP="00CB41DC">
      <w:pPr>
        <w:pStyle w:val="Stadgenumrering"/>
        <w:numPr>
          <w:ilvl w:val="0"/>
          <w:numId w:val="18"/>
        </w:numPr>
        <w:rPr>
          <w:ins w:id="34" w:author="Hanna Hult Rosén" w:date="2020-04-06T20:55:00Z"/>
        </w:rPr>
      </w:pPr>
      <w:ins w:id="35" w:author="Hanna Hult Rosén" w:date="2020-04-06T20:55:00Z">
        <w:r>
          <w:t>Utbilda ledare och funktionärer för verksamhete</w:t>
        </w:r>
      </w:ins>
      <w:ins w:id="36" w:author="Hanna Hult Rosén" w:date="2020-04-07T20:37:00Z">
        <w:r w:rsidR="00F6236B">
          <w:t>rna</w:t>
        </w:r>
      </w:ins>
      <w:ins w:id="37" w:author="Hanna Hult Rosén" w:date="2020-04-07T20:34:00Z">
        <w:r w:rsidR="00DF45A8">
          <w:t>.</w:t>
        </w:r>
      </w:ins>
      <w:ins w:id="38" w:author="Hanna Hult Rosén" w:date="2020-04-06T20:55:00Z">
        <w:r>
          <w:t xml:space="preserve"> </w:t>
        </w:r>
      </w:ins>
    </w:p>
    <w:p w14:paraId="02748E15" w14:textId="0D3BE3C0" w:rsidR="00CB41DC" w:rsidRDefault="00CB41DC" w:rsidP="00CB41DC">
      <w:pPr>
        <w:pStyle w:val="Stadgenumrering"/>
        <w:numPr>
          <w:ilvl w:val="0"/>
          <w:numId w:val="18"/>
        </w:numPr>
        <w:rPr>
          <w:ins w:id="39" w:author="Hanna Hult Rosén" w:date="2020-04-06T20:55:00Z"/>
        </w:rPr>
      </w:pPr>
      <w:ins w:id="40" w:author="Hanna Hult Rosén" w:date="2020-04-06T20:55:00Z">
        <w:r>
          <w:t xml:space="preserve">Bedriva påverkans- och informationsarbete rörande </w:t>
        </w:r>
      </w:ins>
      <w:ins w:id="41" w:author="Hanna Hult Rosén" w:date="2020-04-07T20:37:00Z">
        <w:r w:rsidR="002425C0">
          <w:t xml:space="preserve">barn och </w:t>
        </w:r>
      </w:ins>
      <w:ins w:id="42" w:author="Hanna Hult Rosén" w:date="2020-04-06T20:55:00Z">
        <w:r>
          <w:t>ungas musicerande</w:t>
        </w:r>
      </w:ins>
      <w:ins w:id="43" w:author="Hanna Hult Rosén" w:date="2020-04-07T20:34:00Z">
        <w:r w:rsidR="00DF45A8">
          <w:t>.</w:t>
        </w:r>
      </w:ins>
    </w:p>
    <w:p w14:paraId="4C7B73F9" w14:textId="0DB1B4F7" w:rsidR="00CB41DC" w:rsidRDefault="00CB41DC" w:rsidP="005252F2">
      <w:pPr>
        <w:pStyle w:val="Stadgenumrering"/>
        <w:numPr>
          <w:ilvl w:val="0"/>
          <w:numId w:val="18"/>
        </w:numPr>
        <w:ind w:left="709" w:hanging="199"/>
        <w:rPr>
          <w:ins w:id="44" w:author="Hanna Hult Rosén" w:date="2020-04-06T20:55:00Z"/>
        </w:rPr>
      </w:pPr>
      <w:ins w:id="45" w:author="Hanna Hult Rosén" w:date="2020-04-06T20:55:00Z">
        <w:r>
          <w:t xml:space="preserve">Samarbeta med myndigheter och organisationer </w:t>
        </w:r>
      </w:ins>
      <w:ins w:id="46" w:author="Hanna Hult Rosén" w:date="2020-04-07T20:37:00Z">
        <w:r w:rsidR="002425C0">
          <w:t>samt</w:t>
        </w:r>
      </w:ins>
      <w:ins w:id="47" w:author="Hanna Hult Rosén" w:date="2020-04-06T20:55:00Z">
        <w:r>
          <w:t xml:space="preserve"> vidta åtgärder som i övrigt kan</w:t>
        </w:r>
      </w:ins>
      <w:ins w:id="48" w:author="Hanna Hult Rosén" w:date="2020-04-11T15:43:00Z">
        <w:r w:rsidR="005252F2">
          <w:t xml:space="preserve"> </w:t>
        </w:r>
      </w:ins>
      <w:ins w:id="49" w:author="Hanna Hult Rosén" w:date="2020-04-06T20:55:00Z">
        <w:r>
          <w:t>gagna</w:t>
        </w:r>
      </w:ins>
      <w:ins w:id="50" w:author="Hanna Hult Rosén" w:date="2020-04-07T20:37:00Z">
        <w:r w:rsidR="002425C0">
          <w:t xml:space="preserve"> barn</w:t>
        </w:r>
        <w:r w:rsidR="001A7F55">
          <w:t xml:space="preserve"> och</w:t>
        </w:r>
      </w:ins>
      <w:ins w:id="51" w:author="Hanna Hult Rosén" w:date="2020-04-06T20:55:00Z">
        <w:r>
          <w:t xml:space="preserve"> ungas musicerande</w:t>
        </w:r>
      </w:ins>
      <w:ins w:id="52" w:author="Hanna Hult Rosén" w:date="2020-04-07T20:34:00Z">
        <w:r w:rsidR="00DF45A8">
          <w:t>.</w:t>
        </w:r>
      </w:ins>
      <w:ins w:id="53" w:author="Hanna Hult Rosén" w:date="2020-04-06T20:55:00Z">
        <w:r>
          <w:t xml:space="preserve"> </w:t>
        </w:r>
      </w:ins>
    </w:p>
    <w:p w14:paraId="371D0814" w14:textId="4BBF8CF5" w:rsidR="00CB41DC" w:rsidRPr="0072259F" w:rsidRDefault="00CB41DC" w:rsidP="005252F2">
      <w:pPr>
        <w:pStyle w:val="Stadgenumrering"/>
        <w:numPr>
          <w:ilvl w:val="0"/>
          <w:numId w:val="18"/>
        </w:numPr>
        <w:ind w:left="709" w:hanging="199"/>
        <w:rPr>
          <w:ins w:id="54" w:author="Hanna Hult Rosén" w:date="2020-04-06T20:55:00Z"/>
        </w:rPr>
      </w:pPr>
      <w:ins w:id="55" w:author="Hanna Hult Rosén" w:date="2020-04-06T20:55:00Z">
        <w:r>
          <w:t xml:space="preserve">Vara en röst för jämlikt musicerande i de nationella och  internationella samarbetsorganisationer </w:t>
        </w:r>
      </w:ins>
      <w:ins w:id="56" w:author="Hanna Hult Rosén" w:date="2020-04-07T20:38:00Z">
        <w:r w:rsidR="001A7F55">
          <w:t xml:space="preserve">som </w:t>
        </w:r>
      </w:ins>
      <w:ins w:id="57" w:author="Hanna Hult Rosén" w:date="2020-04-06T20:55:00Z">
        <w:r>
          <w:t>RUM är medlem</w:t>
        </w:r>
      </w:ins>
      <w:ins w:id="58" w:author="Hanna Hult Rosén" w:date="2020-04-07T20:38:00Z">
        <w:r w:rsidR="001A7F55">
          <w:t xml:space="preserve"> i</w:t>
        </w:r>
      </w:ins>
      <w:ins w:id="59" w:author="Hanna Hult Rosén" w:date="2020-04-06T20:55:00Z">
        <w:r>
          <w:t xml:space="preserve">. </w:t>
        </w:r>
      </w:ins>
    </w:p>
    <w:p w14:paraId="55222E17" w14:textId="77777777" w:rsidR="0072259F" w:rsidRPr="0072259F" w:rsidRDefault="0072259F" w:rsidP="0072259F">
      <w:pPr>
        <w:pStyle w:val="Rubrik1"/>
      </w:pPr>
      <w:r w:rsidRPr="0072259F">
        <w:t xml:space="preserve">Kapitel 2 Inledande bestämmelser </w:t>
      </w:r>
    </w:p>
    <w:p w14:paraId="4444651B" w14:textId="0545DDBE" w:rsidR="0072259F" w:rsidRPr="0072259F" w:rsidRDefault="0072259F" w:rsidP="00970498">
      <w:pPr>
        <w:pStyle w:val="Stadgenumrering"/>
        <w:numPr>
          <w:ilvl w:val="0"/>
          <w:numId w:val="9"/>
        </w:numPr>
      </w:pPr>
      <w:r w:rsidRPr="0072259F">
        <w:t xml:space="preserve">RUM består av föreningar med musik- och kulturanknuten verksamhet för och av barn och unga. </w:t>
      </w:r>
    </w:p>
    <w:p w14:paraId="684E5029" w14:textId="7DE73C98" w:rsidR="0072259F" w:rsidRPr="0072259F" w:rsidRDefault="0072259F" w:rsidP="00970498">
      <w:pPr>
        <w:pStyle w:val="Stadgenumrering"/>
      </w:pPr>
      <w:r w:rsidRPr="0072259F">
        <w:t xml:space="preserve">RUM:s högsta beslutande organ är förbundsstämman, vars beslut verkställs av förbundsstyrelsen som även ska leda organisationens arbete. </w:t>
      </w:r>
    </w:p>
    <w:p w14:paraId="2C8BEEB9" w14:textId="35B0E0AB" w:rsidR="0072259F" w:rsidRPr="0072259F" w:rsidRDefault="0072259F" w:rsidP="00970498">
      <w:pPr>
        <w:pStyle w:val="Stadgenumrering"/>
      </w:pPr>
      <w:r w:rsidRPr="0072259F">
        <w:t xml:space="preserve">För förbundets regionala verksamhet är förbundet indelat i distrikt som vart och ett administrerar verksamheten inom ett begränsat geografiskt område. Distrikten får ta ut årsavgift för skötseln av sina uppgifter. </w:t>
      </w:r>
    </w:p>
    <w:p w14:paraId="597C9FAB" w14:textId="48920D8E" w:rsidR="0072259F" w:rsidRPr="0072259F" w:rsidRDefault="0072259F" w:rsidP="00970498">
      <w:pPr>
        <w:pStyle w:val="Stadgenumrering"/>
      </w:pPr>
      <w:r w:rsidRPr="0072259F">
        <w:t xml:space="preserve">Förbundets verksamhets- och räkenskapsår sammanfaller med kalenderåret. </w:t>
      </w:r>
    </w:p>
    <w:p w14:paraId="147CEE1C" w14:textId="1AF50879" w:rsidR="0072259F" w:rsidRPr="0072259F" w:rsidRDefault="0072259F" w:rsidP="00970498">
      <w:pPr>
        <w:pStyle w:val="Stadgenumrering"/>
      </w:pPr>
      <w:r w:rsidRPr="0072259F">
        <w:t xml:space="preserve">Med medlemsförening avses i dessa stadgar ideell förening som är ansluten till förbundet. </w:t>
      </w:r>
    </w:p>
    <w:p w14:paraId="577DF0AE" w14:textId="070D9D72" w:rsidR="0072259F" w:rsidRPr="0072259F" w:rsidRDefault="0072259F" w:rsidP="00970498">
      <w:pPr>
        <w:pStyle w:val="Stadgenumrering"/>
      </w:pPr>
      <w:r w:rsidRPr="0072259F">
        <w:lastRenderedPageBreak/>
        <w:t xml:space="preserve">Förbundet ska ha sitt säte i Stockholm. </w:t>
      </w:r>
    </w:p>
    <w:p w14:paraId="15872E70" w14:textId="77777777" w:rsidR="0072259F" w:rsidRPr="0072259F" w:rsidRDefault="0072259F" w:rsidP="00970498">
      <w:pPr>
        <w:pStyle w:val="Rubrik1"/>
      </w:pPr>
      <w:r w:rsidRPr="0072259F">
        <w:t xml:space="preserve">Kapitel 3 Medlemskap </w:t>
      </w:r>
    </w:p>
    <w:p w14:paraId="5ADFEBB7" w14:textId="4D211A2D" w:rsidR="0072259F" w:rsidRPr="0072259F" w:rsidRDefault="0072259F" w:rsidP="00970498">
      <w:pPr>
        <w:pStyle w:val="Stadgenumrering"/>
        <w:numPr>
          <w:ilvl w:val="0"/>
          <w:numId w:val="10"/>
        </w:numPr>
      </w:pPr>
      <w:r w:rsidRPr="0072259F">
        <w:t xml:space="preserve">Medlem är den som aktivt begärt medlemskap och blivit beviljad som medlem i medlemsförening eller de som vid </w:t>
      </w:r>
      <w:r w:rsidR="00970498">
        <w:t>en stämma inom RUM</w:t>
      </w:r>
      <w:r w:rsidRPr="0072259F">
        <w:t xml:space="preserve"> valts till förtroendeuppdrag, undantag från detta är revisionsbyrå. </w:t>
      </w:r>
    </w:p>
    <w:p w14:paraId="72394EC9" w14:textId="59D165CF" w:rsidR="0072259F" w:rsidRPr="0072259F" w:rsidRDefault="0072259F" w:rsidP="00970498">
      <w:pPr>
        <w:pStyle w:val="Stadgenumrering"/>
      </w:pPr>
      <w:r w:rsidRPr="0072259F">
        <w:t xml:space="preserve">Medlem äger rätt att delta i verksamhet anordnad av förbundets olika organ och påverka förbundets verksamhet och mål. Den som är statsbidragsgrundande medlem får ges förmånligare villkor än vad som annars gäller för medlemmar. </w:t>
      </w:r>
    </w:p>
    <w:p w14:paraId="0F7AE2A1" w14:textId="64CB3B8D" w:rsidR="0072259F" w:rsidRPr="0072259F" w:rsidRDefault="0072259F" w:rsidP="00970498">
      <w:pPr>
        <w:pStyle w:val="Stadgenumrering"/>
      </w:pPr>
      <w:r w:rsidRPr="0072259F">
        <w:t xml:space="preserve">Medlem ska följa förbundets stadgar och de beslut som fattats av förbundets organ och aktivt bidra till förbundets verksamhet. </w:t>
      </w:r>
    </w:p>
    <w:p w14:paraId="7854FFDE" w14:textId="77777777" w:rsidR="0072259F" w:rsidRPr="0072259F" w:rsidRDefault="0072259F" w:rsidP="00970498">
      <w:pPr>
        <w:pStyle w:val="Stadgenumrering"/>
      </w:pPr>
      <w:r w:rsidRPr="0072259F">
        <w:t xml:space="preserve">Medlemmarna ska betala medlemsavgift som bestäms av förbundsstämman. Medlemsavgifter kan upptas kollektivt per förening om förbundsstämman beslutar det. </w:t>
      </w:r>
    </w:p>
    <w:p w14:paraId="0A3B514E" w14:textId="2F225105" w:rsidR="0072259F" w:rsidRPr="0072259F" w:rsidRDefault="0072259F" w:rsidP="0066497B">
      <w:pPr>
        <w:pStyle w:val="Stadgenumrering"/>
      </w:pPr>
      <w:r w:rsidRPr="0072259F">
        <w:t xml:space="preserve">Medlemskap upphör om medlem ber att få lämna medlemsföreningen eller inte förnyar sitt medlemskap. Medlem som motarbetar RUM:s syfte kan uteslutas genom beslut av medlemsföreningen eller av förbundsstyrelsen efter samråd med medlemsföreningen. Beslutet ska meddelas RUM:s förbundsstyrelse. Beslut om uteslutning kan överklagas till RUM:s förbundsstyrelse. </w:t>
      </w:r>
    </w:p>
    <w:p w14:paraId="20AAD768" w14:textId="528B0049" w:rsidR="0072259F" w:rsidRPr="0072259F" w:rsidRDefault="0072259F" w:rsidP="00970498">
      <w:pPr>
        <w:pStyle w:val="Stadgenumrering"/>
      </w:pPr>
      <w:r w:rsidRPr="0072259F">
        <w:t xml:space="preserve">Förbundet ansvarar för att det finns medlemsregister som ska användas av alla medlemsföreningar. Medlemsföreningen ansvarar för att informationen i medlemsregistret är korrekt gällande kontaktpersoner, styrelse och medlemmar. </w:t>
      </w:r>
    </w:p>
    <w:p w14:paraId="5B807690" w14:textId="77777777" w:rsidR="0072259F" w:rsidRPr="0072259F" w:rsidRDefault="0072259F" w:rsidP="0066497B">
      <w:pPr>
        <w:pStyle w:val="Rubrik1"/>
      </w:pPr>
      <w:r w:rsidRPr="0072259F">
        <w:t xml:space="preserve">Kapitel 4 Förbundsstämma </w:t>
      </w:r>
    </w:p>
    <w:p w14:paraId="4F1680FB" w14:textId="798A3AEA" w:rsidR="0072259F" w:rsidRPr="0072259F" w:rsidRDefault="0072259F" w:rsidP="002918C8">
      <w:pPr>
        <w:pStyle w:val="Stadgenumrering"/>
        <w:numPr>
          <w:ilvl w:val="0"/>
          <w:numId w:val="11"/>
        </w:numPr>
      </w:pPr>
      <w:r w:rsidRPr="0072259F">
        <w:t>Ordinarie förbundsstämma ska hållas senast under november månad på tid och plats som b</w:t>
      </w:r>
      <w:r w:rsidR="002918C8">
        <w:t>e</w:t>
      </w:r>
      <w:r w:rsidRPr="0072259F">
        <w:t xml:space="preserve">stäms av förbundsstyrelsen. Tiden för förbundsstämma ska kommuniceras till medlemmarna på förbundets webbplats minst tre månader i förväg. </w:t>
      </w:r>
    </w:p>
    <w:p w14:paraId="315C7A27" w14:textId="6C3E714A" w:rsidR="0072259F" w:rsidRPr="0072259F" w:rsidRDefault="0072259F" w:rsidP="002918C8">
      <w:pPr>
        <w:pStyle w:val="Stadgenumrering"/>
      </w:pPr>
      <w:r w:rsidRPr="0072259F">
        <w:t xml:space="preserve">Varje distrikt ska välja ett ombud och en ersättare för varje påbörjat femhundratal medlemmar i distriktet under föregående verksamhetsår. Ombud och ersättare ska väljas av respektive distrikts distriktsstämma. </w:t>
      </w:r>
    </w:p>
    <w:p w14:paraId="41E69572" w14:textId="77303B44" w:rsidR="0072259F" w:rsidRPr="00B00A01" w:rsidRDefault="0072259F" w:rsidP="009E612C">
      <w:pPr>
        <w:pStyle w:val="Stadgenumrering"/>
      </w:pPr>
      <w:r w:rsidRPr="00B00A01">
        <w:t>Kallelse till förbundsstämma sker skriftligen till distrikten och ombud samt publiceras på hemsidan</w:t>
      </w:r>
      <w:r w:rsidR="009E612C" w:rsidRPr="00B00A01">
        <w:t>,</w:t>
      </w:r>
      <w:r w:rsidRPr="00B00A01">
        <w:t xml:space="preserve"> senast </w:t>
      </w:r>
      <w:del w:id="60" w:author="Hanna Hult Rosén" w:date="2020-04-15T20:56:00Z">
        <w:r w:rsidRPr="00B00A01" w:rsidDel="00E12650">
          <w:delText>tre veckor</w:delText>
        </w:r>
      </w:del>
      <w:ins w:id="61" w:author="Hanna Hult Rosén" w:date="2020-04-15T20:56:00Z">
        <w:r w:rsidR="00E12650" w:rsidRPr="00B00A01">
          <w:t>en månad</w:t>
        </w:r>
      </w:ins>
      <w:r w:rsidRPr="00B00A01">
        <w:t xml:space="preserve"> före förbundsstämman. Förbundsordföranden utfärdar kallelsen. </w:t>
      </w:r>
      <w:ins w:id="62" w:author="Hanna Hult Rosén" w:date="2020-04-14T17:23:00Z">
        <w:r w:rsidR="00847A49" w:rsidRPr="00B00A01">
          <w:t>Om stämman ska hantera en stadgeändring ska det nya stadgeförslaget bifogas kallelsen.</w:t>
        </w:r>
      </w:ins>
    </w:p>
    <w:p w14:paraId="0C0EF8B1" w14:textId="510C149D" w:rsidR="0072259F" w:rsidRPr="0072259F" w:rsidRDefault="0072259F" w:rsidP="009E612C">
      <w:pPr>
        <w:pStyle w:val="Stadgenumrering"/>
      </w:pPr>
      <w:r w:rsidRPr="00B00A01">
        <w:t>Varje ombud på förbundsstämman</w:t>
      </w:r>
      <w:r w:rsidRPr="0072259F">
        <w:t xml:space="preserve"> har en röst. Röstning med fullmakt får inte ske. Kan ett ombud inte delta inträder en ersättare i ombudets ställe. Förbundsstyrelsens ledamöter samt revisorerna har rätt att delta med yttrande- och förslagsrätt på förbundsstämma. Som beslut vid omröstning gäller den mening vilken mer än hälften av de röstande förenar sig om, om inte annat anges i dessa stadgar. Vid lika röstetal sker avgörandet genom lottning. </w:t>
      </w:r>
    </w:p>
    <w:p w14:paraId="5AA74F36" w14:textId="7345359B" w:rsidR="0072259F" w:rsidRPr="0072259F" w:rsidRDefault="0072259F" w:rsidP="009E612C">
      <w:pPr>
        <w:pStyle w:val="Stadgenumrering"/>
      </w:pPr>
      <w:r w:rsidRPr="0072259F">
        <w:t xml:space="preserve">Motioner från distrikt, medlemsföreningar och enskilda medlemmar ska lämnas in till </w:t>
      </w:r>
      <w:r w:rsidRPr="0072259F">
        <w:lastRenderedPageBreak/>
        <w:t xml:space="preserve">förbundets kansli och före augusti månads utgång. </w:t>
      </w:r>
    </w:p>
    <w:p w14:paraId="30E81169" w14:textId="193CEC83" w:rsidR="0072259F" w:rsidRPr="0072259F" w:rsidRDefault="0072259F" w:rsidP="009E612C">
      <w:pPr>
        <w:pStyle w:val="Stadgenumrering"/>
      </w:pPr>
      <w:r w:rsidRPr="0072259F">
        <w:t>Övriga förslag från förbundsstyrelsen än de enligt §</w:t>
      </w:r>
      <w:ins w:id="63" w:author="Hanna Hult Rosén" w:date="2020-04-14T17:10:00Z">
        <w:r w:rsidR="00E318FB">
          <w:t xml:space="preserve"> </w:t>
        </w:r>
      </w:ins>
      <w:r w:rsidRPr="0072259F">
        <w:t xml:space="preserve">7 lämnas som proposition. </w:t>
      </w:r>
    </w:p>
    <w:p w14:paraId="1A9504D2" w14:textId="25D028DC" w:rsidR="0072259F" w:rsidRPr="00B00A01" w:rsidRDefault="0072259F" w:rsidP="009E612C">
      <w:pPr>
        <w:pStyle w:val="Stadgenumrering"/>
      </w:pPr>
      <w:del w:id="64" w:author="Hanna Hult Rosén" w:date="2020-04-14T17:24:00Z">
        <w:r w:rsidRPr="00B00A01" w:rsidDel="002E1425">
          <w:delText xml:space="preserve">Med kallelsen ska följande handlingar finnas med </w:delText>
        </w:r>
      </w:del>
      <w:ins w:id="65" w:author="Hanna Hult Rosén" w:date="2020-04-14T17:24:00Z">
        <w:r w:rsidR="002E1425" w:rsidRPr="00B00A01">
          <w:t>Senast tre veckor innan stämman ska följande handlingar finnas publicerade på förbundets hemsida</w:t>
        </w:r>
      </w:ins>
    </w:p>
    <w:p w14:paraId="61E69CFE" w14:textId="77777777" w:rsidR="0072259F" w:rsidRPr="0072259F" w:rsidRDefault="0072259F" w:rsidP="009E612C">
      <w:pPr>
        <w:pStyle w:val="Stadgenumrering"/>
        <w:numPr>
          <w:ilvl w:val="1"/>
          <w:numId w:val="1"/>
        </w:numPr>
      </w:pPr>
      <w:r w:rsidRPr="0072259F">
        <w:t xml:space="preserve">Förslag till föredragningslista </w:t>
      </w:r>
    </w:p>
    <w:p w14:paraId="672198A8" w14:textId="77777777" w:rsidR="0072259F" w:rsidRPr="0072259F" w:rsidRDefault="0072259F" w:rsidP="009E612C">
      <w:pPr>
        <w:pStyle w:val="Stadgenumrering"/>
        <w:numPr>
          <w:ilvl w:val="1"/>
          <w:numId w:val="1"/>
        </w:numPr>
      </w:pPr>
      <w:r w:rsidRPr="0072259F">
        <w:t xml:space="preserve">Verksamhetsberättelse </w:t>
      </w:r>
      <w:bookmarkStart w:id="66" w:name="_GoBack"/>
      <w:bookmarkEnd w:id="66"/>
    </w:p>
    <w:p w14:paraId="0EEA63D0" w14:textId="77777777" w:rsidR="0072259F" w:rsidRPr="0072259F" w:rsidRDefault="0072259F" w:rsidP="009E612C">
      <w:pPr>
        <w:pStyle w:val="Stadgenumrering"/>
        <w:numPr>
          <w:ilvl w:val="1"/>
          <w:numId w:val="1"/>
        </w:numPr>
      </w:pPr>
      <w:r w:rsidRPr="0072259F">
        <w:t xml:space="preserve">Årsredovisning </w:t>
      </w:r>
    </w:p>
    <w:p w14:paraId="5103E2ED" w14:textId="77777777" w:rsidR="0072259F" w:rsidRPr="0072259F" w:rsidRDefault="0072259F" w:rsidP="009E612C">
      <w:pPr>
        <w:pStyle w:val="Stadgenumrering"/>
        <w:numPr>
          <w:ilvl w:val="1"/>
          <w:numId w:val="1"/>
        </w:numPr>
      </w:pPr>
      <w:r w:rsidRPr="0072259F">
        <w:t xml:space="preserve">Revisionsberättelse </w:t>
      </w:r>
    </w:p>
    <w:p w14:paraId="1D257910" w14:textId="77777777" w:rsidR="0072259F" w:rsidRPr="0072259F" w:rsidRDefault="0072259F" w:rsidP="009E612C">
      <w:pPr>
        <w:pStyle w:val="Stadgenumrering"/>
        <w:numPr>
          <w:ilvl w:val="1"/>
          <w:numId w:val="1"/>
        </w:numPr>
      </w:pPr>
      <w:r w:rsidRPr="0072259F">
        <w:t xml:space="preserve">Propositioner </w:t>
      </w:r>
    </w:p>
    <w:p w14:paraId="41A221EB" w14:textId="77777777" w:rsidR="0072259F" w:rsidRPr="0072259F" w:rsidRDefault="0072259F" w:rsidP="009E612C">
      <w:pPr>
        <w:pStyle w:val="Stadgenumrering"/>
        <w:numPr>
          <w:ilvl w:val="1"/>
          <w:numId w:val="1"/>
        </w:numPr>
      </w:pPr>
      <w:r w:rsidRPr="0072259F">
        <w:t xml:space="preserve">Motioner med yttrande från förbundsstyrelsen </w:t>
      </w:r>
    </w:p>
    <w:p w14:paraId="03FC1CAD" w14:textId="32B7DAB3" w:rsidR="0072259F" w:rsidRPr="0072259F" w:rsidRDefault="0072259F" w:rsidP="009E612C">
      <w:pPr>
        <w:pStyle w:val="Stadgenumrering"/>
        <w:numPr>
          <w:ilvl w:val="1"/>
          <w:numId w:val="1"/>
        </w:numPr>
      </w:pPr>
      <w:r w:rsidRPr="0072259F">
        <w:t xml:space="preserve">Valberedningens förslag </w:t>
      </w:r>
    </w:p>
    <w:p w14:paraId="79E4C653" w14:textId="77777777" w:rsidR="0072259F" w:rsidRPr="0072259F" w:rsidRDefault="0072259F" w:rsidP="009E612C">
      <w:pPr>
        <w:pStyle w:val="Stadgenumrering"/>
        <w:numPr>
          <w:ilvl w:val="1"/>
          <w:numId w:val="1"/>
        </w:numPr>
      </w:pPr>
      <w:r w:rsidRPr="0072259F">
        <w:t xml:space="preserve">Verksamhetsplan </w:t>
      </w:r>
    </w:p>
    <w:p w14:paraId="0B6D7663" w14:textId="066E4A00" w:rsidR="001949E7" w:rsidRDefault="0072259F" w:rsidP="003B2F94">
      <w:pPr>
        <w:pStyle w:val="Stadgenumrering"/>
        <w:widowControl/>
        <w:numPr>
          <w:ilvl w:val="1"/>
          <w:numId w:val="1"/>
        </w:numPr>
        <w:autoSpaceDE/>
        <w:autoSpaceDN/>
        <w:adjustRightInd/>
        <w:spacing w:line="240" w:lineRule="auto"/>
      </w:pPr>
      <w:r w:rsidRPr="0072259F">
        <w:t>Budget</w:t>
      </w:r>
    </w:p>
    <w:p w14:paraId="787E09B8" w14:textId="7343CF1D" w:rsidR="0072259F" w:rsidRPr="0072259F" w:rsidRDefault="0072259F" w:rsidP="002918C8">
      <w:pPr>
        <w:pStyle w:val="Stadgenumrering"/>
      </w:pPr>
      <w:r w:rsidRPr="0072259F">
        <w:t>Vid ordinarie förbundsstämma ska följande punkter finnas på föredragningslistan</w:t>
      </w:r>
      <w:del w:id="67" w:author="Hanna Hult Rosén" w:date="2020-04-14T17:24:00Z">
        <w:r w:rsidRPr="0072259F" w:rsidDel="002E1425">
          <w:delText>:</w:delText>
        </w:r>
      </w:del>
      <w:r w:rsidRPr="0072259F">
        <w:t xml:space="preserve"> </w:t>
      </w:r>
    </w:p>
    <w:p w14:paraId="5B130EBB" w14:textId="77777777" w:rsidR="0072259F" w:rsidRPr="0072259F" w:rsidRDefault="0072259F" w:rsidP="0033326B">
      <w:pPr>
        <w:pStyle w:val="Stadgenumrering"/>
        <w:numPr>
          <w:ilvl w:val="1"/>
          <w:numId w:val="1"/>
        </w:numPr>
      </w:pPr>
      <w:r w:rsidRPr="0072259F">
        <w:t xml:space="preserve">Stämmans öppnande </w:t>
      </w:r>
    </w:p>
    <w:p w14:paraId="45A66F05" w14:textId="77777777" w:rsidR="0033326B" w:rsidRDefault="0072259F" w:rsidP="0033326B">
      <w:pPr>
        <w:pStyle w:val="Stadgenumrering"/>
        <w:numPr>
          <w:ilvl w:val="1"/>
          <w:numId w:val="1"/>
        </w:numPr>
      </w:pPr>
      <w:r w:rsidRPr="0072259F">
        <w:t xml:space="preserve">Val av stämmans funktionärer: </w:t>
      </w:r>
    </w:p>
    <w:p w14:paraId="6659D4D4" w14:textId="77777777" w:rsidR="0033326B" w:rsidRDefault="0072259F" w:rsidP="0033326B">
      <w:pPr>
        <w:pStyle w:val="Stadgenumrering"/>
        <w:numPr>
          <w:ilvl w:val="2"/>
          <w:numId w:val="1"/>
        </w:numPr>
      </w:pPr>
      <w:r w:rsidRPr="0072259F">
        <w:t xml:space="preserve">mötesordförande </w:t>
      </w:r>
    </w:p>
    <w:p w14:paraId="7E02D57F" w14:textId="77777777" w:rsidR="0033326B" w:rsidRDefault="0072259F" w:rsidP="0033326B">
      <w:pPr>
        <w:pStyle w:val="Stadgenumrering"/>
        <w:numPr>
          <w:ilvl w:val="2"/>
          <w:numId w:val="1"/>
        </w:numPr>
      </w:pPr>
      <w:r w:rsidRPr="0072259F">
        <w:t xml:space="preserve">mötessekreterare </w:t>
      </w:r>
    </w:p>
    <w:p w14:paraId="49D49035" w14:textId="77777777" w:rsidR="0033326B" w:rsidRDefault="0072259F" w:rsidP="0033326B">
      <w:pPr>
        <w:pStyle w:val="Stadgenumrering"/>
        <w:numPr>
          <w:ilvl w:val="2"/>
          <w:numId w:val="1"/>
        </w:numPr>
      </w:pPr>
      <w:r w:rsidRPr="0072259F">
        <w:t xml:space="preserve">två justerare </w:t>
      </w:r>
    </w:p>
    <w:p w14:paraId="4378F6E3" w14:textId="77777777" w:rsidR="0033326B" w:rsidRDefault="0072259F" w:rsidP="0033326B">
      <w:pPr>
        <w:pStyle w:val="Stadgenumrering"/>
        <w:numPr>
          <w:ilvl w:val="2"/>
          <w:numId w:val="1"/>
        </w:numPr>
      </w:pPr>
      <w:r w:rsidRPr="0072259F">
        <w:t xml:space="preserve">två rösträknare </w:t>
      </w:r>
    </w:p>
    <w:p w14:paraId="60A6BA7A" w14:textId="2C4A8FBC" w:rsidR="0072259F" w:rsidRPr="0072259F" w:rsidRDefault="0072259F" w:rsidP="0033326B">
      <w:pPr>
        <w:pStyle w:val="Stadgenumrering"/>
        <w:numPr>
          <w:ilvl w:val="2"/>
          <w:numId w:val="1"/>
        </w:numPr>
      </w:pPr>
      <w:r w:rsidRPr="0072259F">
        <w:t xml:space="preserve">nomineringskommitté för valberedningen </w:t>
      </w:r>
    </w:p>
    <w:p w14:paraId="774CB3EE" w14:textId="77777777" w:rsidR="0072259F" w:rsidRPr="0072259F" w:rsidRDefault="0072259F" w:rsidP="00E8349D">
      <w:pPr>
        <w:pStyle w:val="Stadgenumrering"/>
        <w:numPr>
          <w:ilvl w:val="1"/>
          <w:numId w:val="1"/>
        </w:numPr>
      </w:pPr>
      <w:r w:rsidRPr="0072259F">
        <w:t xml:space="preserve">Fastställande av röstlängd </w:t>
      </w:r>
    </w:p>
    <w:p w14:paraId="549FBAF4" w14:textId="77777777" w:rsidR="0072259F" w:rsidRPr="0072259F" w:rsidRDefault="0072259F" w:rsidP="00E8349D">
      <w:pPr>
        <w:pStyle w:val="Stadgenumrering"/>
        <w:numPr>
          <w:ilvl w:val="1"/>
          <w:numId w:val="1"/>
        </w:numPr>
      </w:pPr>
      <w:r w:rsidRPr="0072259F">
        <w:t xml:space="preserve">Fråga om kallelse till stämman skett på rätt sätt </w:t>
      </w:r>
    </w:p>
    <w:p w14:paraId="0ED40879" w14:textId="77777777" w:rsidR="0072259F" w:rsidRPr="0072259F" w:rsidRDefault="0072259F" w:rsidP="00E8349D">
      <w:pPr>
        <w:pStyle w:val="Stadgenumrering"/>
        <w:numPr>
          <w:ilvl w:val="1"/>
          <w:numId w:val="1"/>
        </w:numPr>
      </w:pPr>
      <w:r w:rsidRPr="0072259F">
        <w:t xml:space="preserve">Fastställande av föredragningslistan </w:t>
      </w:r>
    </w:p>
    <w:p w14:paraId="7755B7A9" w14:textId="77777777" w:rsidR="0072259F" w:rsidRPr="0072259F" w:rsidRDefault="0072259F" w:rsidP="00E8349D">
      <w:pPr>
        <w:pStyle w:val="Stadgenumrering"/>
        <w:numPr>
          <w:ilvl w:val="1"/>
          <w:numId w:val="1"/>
        </w:numPr>
      </w:pPr>
      <w:r w:rsidRPr="0072259F">
        <w:t xml:space="preserve">Fastställande av mötesordning </w:t>
      </w:r>
    </w:p>
    <w:p w14:paraId="2E73C6F5" w14:textId="77777777" w:rsidR="0072259F" w:rsidRPr="0072259F" w:rsidRDefault="0072259F" w:rsidP="00E8349D">
      <w:pPr>
        <w:pStyle w:val="Stadgenumrering"/>
        <w:numPr>
          <w:ilvl w:val="1"/>
          <w:numId w:val="1"/>
        </w:numPr>
      </w:pPr>
      <w:r w:rsidRPr="0072259F">
        <w:t xml:space="preserve">Föredragning av innevarande verksamhetsår </w:t>
      </w:r>
    </w:p>
    <w:p w14:paraId="2AA46286" w14:textId="77777777" w:rsidR="0072259F" w:rsidRPr="0072259F" w:rsidRDefault="0072259F" w:rsidP="00E8349D">
      <w:pPr>
        <w:pStyle w:val="Stadgenumrering"/>
        <w:numPr>
          <w:ilvl w:val="1"/>
          <w:numId w:val="1"/>
        </w:numPr>
      </w:pPr>
      <w:r w:rsidRPr="0072259F">
        <w:t xml:space="preserve">Föredragning av förvaltningsberättelse, verksamhetsberättelse, resultaträkning, balansräkning och revisionsberättelse för det närmast föregående verksamhetsåret </w:t>
      </w:r>
    </w:p>
    <w:p w14:paraId="7F646706" w14:textId="77777777" w:rsidR="0072259F" w:rsidRPr="0072259F" w:rsidRDefault="0072259F" w:rsidP="00E8349D">
      <w:pPr>
        <w:pStyle w:val="Stadgenumrering"/>
        <w:numPr>
          <w:ilvl w:val="1"/>
          <w:numId w:val="1"/>
        </w:numPr>
      </w:pPr>
      <w:r w:rsidRPr="0072259F">
        <w:t xml:space="preserve">Fråga om fastställande av balans- och resultaträkning samt beslut i anledning av förbundets vinst eller förlust enligt den fastställda balansräkningen </w:t>
      </w:r>
    </w:p>
    <w:p w14:paraId="49D141CC" w14:textId="77777777" w:rsidR="0072259F" w:rsidRPr="0072259F" w:rsidRDefault="0072259F" w:rsidP="00E8349D">
      <w:pPr>
        <w:pStyle w:val="Stadgenumrering"/>
        <w:numPr>
          <w:ilvl w:val="1"/>
          <w:numId w:val="1"/>
        </w:numPr>
      </w:pPr>
      <w:r w:rsidRPr="0072259F">
        <w:t xml:space="preserve">Fråga om ansvarsfrihet för förbundsstyrelsen för det närmaste föregående verksamhetsåret </w:t>
      </w:r>
    </w:p>
    <w:p w14:paraId="7BD6093F" w14:textId="77777777" w:rsidR="0072259F" w:rsidRPr="0072259F" w:rsidRDefault="0072259F" w:rsidP="00E8349D">
      <w:pPr>
        <w:pStyle w:val="Stadgenumrering"/>
        <w:numPr>
          <w:ilvl w:val="1"/>
          <w:numId w:val="1"/>
        </w:numPr>
      </w:pPr>
      <w:r w:rsidRPr="0072259F">
        <w:t xml:space="preserve">Beslut om motioner och propositioner </w:t>
      </w:r>
    </w:p>
    <w:p w14:paraId="5D2DA36E" w14:textId="77777777" w:rsidR="0072259F" w:rsidRPr="0072259F" w:rsidRDefault="0072259F" w:rsidP="00741D84">
      <w:pPr>
        <w:pStyle w:val="Stadgenumrering"/>
        <w:numPr>
          <w:ilvl w:val="1"/>
          <w:numId w:val="1"/>
        </w:numPr>
      </w:pPr>
      <w:r w:rsidRPr="0072259F">
        <w:lastRenderedPageBreak/>
        <w:t xml:space="preserve">Beslut om verksamhetsplan </w:t>
      </w:r>
    </w:p>
    <w:p w14:paraId="3AE3A261" w14:textId="79F0592C" w:rsidR="0072259F" w:rsidRPr="0072259F" w:rsidRDefault="0072259F" w:rsidP="00741D84">
      <w:pPr>
        <w:pStyle w:val="Stadgenumrering"/>
        <w:numPr>
          <w:ilvl w:val="1"/>
          <w:numId w:val="1"/>
        </w:numPr>
      </w:pPr>
      <w:r w:rsidRPr="0072259F">
        <w:t xml:space="preserve">Beslut om budget </w:t>
      </w:r>
    </w:p>
    <w:p w14:paraId="49D940E6" w14:textId="77777777" w:rsidR="0072259F" w:rsidRPr="0072259F" w:rsidRDefault="0072259F" w:rsidP="00741D84">
      <w:pPr>
        <w:pStyle w:val="Stadgenumrering"/>
        <w:numPr>
          <w:ilvl w:val="1"/>
          <w:numId w:val="1"/>
        </w:numPr>
      </w:pPr>
      <w:r w:rsidRPr="0072259F">
        <w:t xml:space="preserve">Val av förbundsordförande, de år val av ordförande ska ske </w:t>
      </w:r>
    </w:p>
    <w:p w14:paraId="2E9B9358" w14:textId="77777777" w:rsidR="0072259F" w:rsidRPr="0072259F" w:rsidRDefault="0072259F" w:rsidP="00741D84">
      <w:pPr>
        <w:pStyle w:val="Stadgenumrering"/>
        <w:numPr>
          <w:ilvl w:val="1"/>
          <w:numId w:val="1"/>
        </w:numPr>
      </w:pPr>
      <w:r w:rsidRPr="0072259F">
        <w:t xml:space="preserve">Val av övriga ledamöter till förbundsstyrelse </w:t>
      </w:r>
    </w:p>
    <w:p w14:paraId="21705E01" w14:textId="77777777" w:rsidR="0072259F" w:rsidRPr="0072259F" w:rsidRDefault="0072259F" w:rsidP="00741D84">
      <w:pPr>
        <w:pStyle w:val="Stadgenumrering"/>
        <w:numPr>
          <w:ilvl w:val="1"/>
          <w:numId w:val="1"/>
        </w:numPr>
      </w:pPr>
      <w:r w:rsidRPr="0072259F">
        <w:t xml:space="preserve">Val av revisor och suppleant </w:t>
      </w:r>
    </w:p>
    <w:p w14:paraId="6ED30754" w14:textId="77777777" w:rsidR="0072259F" w:rsidRPr="0072259F" w:rsidRDefault="0072259F" w:rsidP="00741D84">
      <w:pPr>
        <w:pStyle w:val="Stadgenumrering"/>
        <w:numPr>
          <w:ilvl w:val="1"/>
          <w:numId w:val="1"/>
        </w:numPr>
      </w:pPr>
      <w:r w:rsidRPr="0072259F">
        <w:t xml:space="preserve">Val av valberedning samt sammankallande i valberedningen </w:t>
      </w:r>
    </w:p>
    <w:p w14:paraId="35B014DE" w14:textId="77777777" w:rsidR="006F48FB" w:rsidRDefault="0072259F" w:rsidP="006F48FB">
      <w:pPr>
        <w:pStyle w:val="Stadgenumrering"/>
        <w:numPr>
          <w:ilvl w:val="1"/>
          <w:numId w:val="1"/>
        </w:numPr>
      </w:pPr>
      <w:r w:rsidRPr="0072259F">
        <w:t xml:space="preserve">Stämmans avslutande </w:t>
      </w:r>
    </w:p>
    <w:p w14:paraId="143646D2" w14:textId="46A4A739" w:rsidR="0072259F" w:rsidRPr="0072259F" w:rsidRDefault="0072259F" w:rsidP="005252F2">
      <w:pPr>
        <w:pStyle w:val="Stadgenumrering"/>
        <w:numPr>
          <w:ilvl w:val="0"/>
          <w:numId w:val="0"/>
        </w:numPr>
        <w:ind w:left="510"/>
      </w:pPr>
      <w:r w:rsidRPr="0072259F">
        <w:t xml:space="preserve">Vid förbundsstämman ska protokoll föras. Justerat protokoll ska finnas tillgängligt för medlemmarna, senast två (2) månader efter att förbundsstämman ägt rum. </w:t>
      </w:r>
    </w:p>
    <w:p w14:paraId="34417619" w14:textId="19BEFA14" w:rsidR="0072259F" w:rsidRPr="0072259F" w:rsidRDefault="0072259F" w:rsidP="00741D84">
      <w:pPr>
        <w:pStyle w:val="Stadgenumrering"/>
      </w:pPr>
      <w:r w:rsidRPr="0072259F">
        <w:t xml:space="preserve">Förbundsordföranden ska kalla till extra förbundsstämma om något av de tre fallen nedan sker </w:t>
      </w:r>
    </w:p>
    <w:p w14:paraId="4E5C726D" w14:textId="77777777" w:rsidR="0072259F" w:rsidRPr="0072259F" w:rsidRDefault="0072259F" w:rsidP="00741D84">
      <w:pPr>
        <w:pStyle w:val="Stadgenumrering"/>
        <w:numPr>
          <w:ilvl w:val="1"/>
          <w:numId w:val="1"/>
        </w:numPr>
      </w:pPr>
      <w:r w:rsidRPr="0072259F">
        <w:t xml:space="preserve">förbundsstyrelsen begär det </w:t>
      </w:r>
    </w:p>
    <w:p w14:paraId="4B9EA0AB" w14:textId="77777777" w:rsidR="0072259F" w:rsidRPr="0072259F" w:rsidRDefault="0072259F" w:rsidP="00741D84">
      <w:pPr>
        <w:pStyle w:val="Stadgenumrering"/>
        <w:numPr>
          <w:ilvl w:val="1"/>
          <w:numId w:val="1"/>
        </w:numPr>
      </w:pPr>
      <w:r w:rsidRPr="0072259F">
        <w:t xml:space="preserve">minst halva antalet distrikt begär det </w:t>
      </w:r>
    </w:p>
    <w:p w14:paraId="170BD6D8" w14:textId="77777777" w:rsidR="006F48FB" w:rsidRDefault="0072259F" w:rsidP="002918C8">
      <w:pPr>
        <w:pStyle w:val="Stadgenumrering"/>
        <w:numPr>
          <w:ilvl w:val="1"/>
          <w:numId w:val="1"/>
        </w:numPr>
      </w:pPr>
      <w:r w:rsidRPr="0072259F">
        <w:t xml:space="preserve">revisorn begär det </w:t>
      </w:r>
    </w:p>
    <w:p w14:paraId="3696C169" w14:textId="4887A683" w:rsidR="0072259F" w:rsidRPr="0072259F" w:rsidRDefault="0072259F" w:rsidP="005252F2">
      <w:pPr>
        <w:pStyle w:val="Stadgenumrering"/>
        <w:numPr>
          <w:ilvl w:val="0"/>
          <w:numId w:val="0"/>
        </w:numPr>
        <w:ind w:left="510"/>
      </w:pPr>
      <w:r w:rsidRPr="0072259F">
        <w:t xml:space="preserve">Om förbundsordföranden underlåter att kalla till den extra förbundsstämman inom fjorton dagar får den som begärt förbundsstämman kalla till denna. </w:t>
      </w:r>
    </w:p>
    <w:p w14:paraId="593A0E7A" w14:textId="5D8E2252" w:rsidR="0072259F" w:rsidRPr="0072259F" w:rsidRDefault="0072259F" w:rsidP="006F48FB">
      <w:pPr>
        <w:pStyle w:val="Stadgenumrering"/>
      </w:pPr>
      <w:r w:rsidRPr="0072259F">
        <w:t xml:space="preserve">Den extra förbundsstämman ska behandla den fråga som föranlett stämmans sammankallande. Kallelse till extra förbundsstämma sker skriftligen till distrikt och ombud senast en månad före förbundsstämman. </w:t>
      </w:r>
    </w:p>
    <w:p w14:paraId="0E5A8073" w14:textId="77777777" w:rsidR="006F48FB" w:rsidRDefault="0072259F" w:rsidP="002918C8">
      <w:pPr>
        <w:pStyle w:val="Stadgenumrering"/>
      </w:pPr>
      <w:r w:rsidRPr="0072259F">
        <w:t xml:space="preserve">Begäran om extra förbundsstämma ska ske skriftligen och anses vara inkommen när skrivelsen lämnats in till förbundets kansli. </w:t>
      </w:r>
    </w:p>
    <w:p w14:paraId="7FAC8CE3" w14:textId="39C67A9C" w:rsidR="0072259F" w:rsidRPr="0072259F" w:rsidRDefault="0072259F" w:rsidP="002918C8">
      <w:pPr>
        <w:pStyle w:val="Stadgenumrering"/>
      </w:pPr>
      <w:r w:rsidRPr="0072259F">
        <w:t xml:space="preserve">Begär distrikten eller revisorerna en extra förbundsstämma ska den hållas senast inom två (2) månader. Förbundsstyrelsen får i kallelsen anmäla ytterligare ärenden till extra förbundsstämma som begärts av distrikten eller revisorerna. Sådana ärenden ska dock avgöras efter de ärenden som anmälts av distrikten eller revisorerna. </w:t>
      </w:r>
    </w:p>
    <w:p w14:paraId="0BC59094" w14:textId="77777777" w:rsidR="0072259F" w:rsidRPr="0072259F" w:rsidRDefault="0072259F" w:rsidP="002918C8">
      <w:pPr>
        <w:pStyle w:val="Rubrik1"/>
      </w:pPr>
      <w:r w:rsidRPr="0072259F">
        <w:t xml:space="preserve">Kapitel 5 Förbundsstyrelse </w:t>
      </w:r>
    </w:p>
    <w:p w14:paraId="2E22C2DC" w14:textId="5CD030A7" w:rsidR="0072259F" w:rsidRPr="0072259F" w:rsidRDefault="0072259F" w:rsidP="00D906C7">
      <w:pPr>
        <w:pStyle w:val="Stadgenumrering"/>
        <w:numPr>
          <w:ilvl w:val="0"/>
          <w:numId w:val="12"/>
        </w:numPr>
      </w:pPr>
      <w:r w:rsidRPr="0072259F">
        <w:t xml:space="preserve">Förbundsstyrelsen består av ordförande, sex ordinarie ledamöter samt </w:t>
      </w:r>
      <w:r w:rsidR="007B3A3D">
        <w:t xml:space="preserve">max </w:t>
      </w:r>
      <w:r w:rsidRPr="0072259F">
        <w:t xml:space="preserve">tre suppleanter. </w:t>
      </w:r>
    </w:p>
    <w:p w14:paraId="66C3FBBF" w14:textId="314445FF" w:rsidR="0072259F" w:rsidRPr="0072259F" w:rsidRDefault="0072259F" w:rsidP="00D906C7">
      <w:pPr>
        <w:pStyle w:val="Stadgenumrering"/>
      </w:pPr>
      <w:r w:rsidRPr="0072259F">
        <w:t xml:space="preserve">Ordförande väljs av förbundsstämman för en tid av två år. Övriga styrelseledamöter väljs var för sig för en tid av två år, så att halva antalet ledamöter väljs växelvis vartannat år. För ledamöterna väljes </w:t>
      </w:r>
      <w:r w:rsidR="007B3A3D">
        <w:t xml:space="preserve">max </w:t>
      </w:r>
      <w:r w:rsidRPr="0072259F">
        <w:t xml:space="preserve">tre suppleanter. Suppleanterna väljs för en tid av ett år. Avgår ledamot före valperiodens slut inträder suppleant fram till arbetsårets slut. Därefter ska, vid behov, fyllnadsval hållas. Suppleanterna tillträder i den ordning de valts av förbundsstämman. Vid ledamots frånvaro under styrelsemöte inträder närvarande suppleant i den ordning de valts av förbundsstämman. </w:t>
      </w:r>
    </w:p>
    <w:p w14:paraId="4711E1D2" w14:textId="66437F7E" w:rsidR="0072259F" w:rsidRPr="0072259F" w:rsidRDefault="0072259F" w:rsidP="00D906C7">
      <w:pPr>
        <w:pStyle w:val="Stadgenumrering"/>
      </w:pPr>
      <w:r w:rsidRPr="0072259F">
        <w:t xml:space="preserve">Förbundsstyrelsen konstituerar sig själv. Förbundsstyrelsen ska välja en förste </w:t>
      </w:r>
      <w:r w:rsidR="007B3A3D">
        <w:t xml:space="preserve">vice </w:t>
      </w:r>
      <w:r w:rsidR="007B3A3D">
        <w:lastRenderedPageBreak/>
        <w:t>förbundsordförande</w:t>
      </w:r>
      <w:ins w:id="68" w:author="Hanna Hult Rosén" w:date="2020-04-14T17:25:00Z">
        <w:r w:rsidR="00071FA6">
          <w:t xml:space="preserve"> </w:t>
        </w:r>
      </w:ins>
      <w:r w:rsidRPr="0072259F">
        <w:t>som är ställför</w:t>
      </w:r>
      <w:r w:rsidR="00D906C7">
        <w:t>e</w:t>
      </w:r>
      <w:r w:rsidRPr="0072259F">
        <w:t xml:space="preserve">trädare för </w:t>
      </w:r>
      <w:r w:rsidR="001E7D01">
        <w:t>förbunds</w:t>
      </w:r>
      <w:r w:rsidRPr="0072259F">
        <w:t>ordförande</w:t>
      </w:r>
      <w:r w:rsidR="001E7D01">
        <w:t>n</w:t>
      </w:r>
      <w:r w:rsidRPr="0072259F">
        <w:t xml:space="preserve">. Förste vice ordförande tjänstgör när </w:t>
      </w:r>
      <w:r w:rsidR="001E7D01">
        <w:t>förbunds</w:t>
      </w:r>
      <w:r w:rsidRPr="0072259F">
        <w:t>ordförande</w:t>
      </w:r>
      <w:del w:id="69" w:author="Hanna Hult Rosén" w:date="2020-04-14T17:25:00Z">
        <w:r w:rsidR="001E7D01" w:rsidDel="00071FA6">
          <w:delText>n</w:delText>
        </w:r>
      </w:del>
      <w:r w:rsidRPr="0072259F">
        <w:t xml:space="preserve"> har förhinder. Har båda ordförande</w:t>
      </w:r>
      <w:r w:rsidR="00BF375E">
        <w:t>na</w:t>
      </w:r>
      <w:r w:rsidRPr="0072259F">
        <w:t xml:space="preserve"> förhinder leder den myndiga ledamoten med längst tid i styrelsen mötet. De som utses till ordförande och/eller firmatecknare skall vara myndiga. </w:t>
      </w:r>
    </w:p>
    <w:p w14:paraId="6B0E72B9" w14:textId="7E24FE4F" w:rsidR="0072259F" w:rsidRPr="0072259F" w:rsidRDefault="0072259F" w:rsidP="00D906C7">
      <w:pPr>
        <w:pStyle w:val="Stadgenumrering"/>
      </w:pPr>
      <w:r w:rsidRPr="0072259F">
        <w:t xml:space="preserve">Förbundsstyrelsen kan adjungera personer inom eller utom förbundet och välja kommittéer och utskott. Kommitté eller utskott som beslutar i ärenden som delegerats av förbundsstyrelsen ska föra protokoll. Medlem i förbundet får överklaga kommitténs eller utskottets beslut till förbundsstyrelsen. Kommitté eller utskott är beslutsmässigt om mer än hälften av medlemmarna i kommittén eller utskottet är närvarande om inte förbundsstyrelsen föreskriver annat. </w:t>
      </w:r>
    </w:p>
    <w:p w14:paraId="46D7533F" w14:textId="4650E08E" w:rsidR="0072259F" w:rsidRPr="0072259F" w:rsidRDefault="0072259F" w:rsidP="00D906C7">
      <w:pPr>
        <w:pStyle w:val="Stadgenumrering"/>
      </w:pPr>
      <w:r w:rsidRPr="0072259F">
        <w:t xml:space="preserve">Förbundsstyrelsen är beslutsmässig om </w:t>
      </w:r>
      <w:r w:rsidR="00BF375E">
        <w:t>hela styrelse</w:t>
      </w:r>
      <w:r w:rsidR="00DA5698">
        <w:t>n</w:t>
      </w:r>
      <w:r w:rsidRPr="0072259F">
        <w:t xml:space="preserve"> blivit kallade och mer än hälften av </w:t>
      </w:r>
      <w:r w:rsidR="00BF375E">
        <w:t>styrelsen</w:t>
      </w:r>
      <w:r w:rsidRPr="0072259F">
        <w:t xml:space="preserve"> är närvarande. Som styrelsens beslut gäller den mening för vilken mer än hälften av de närvarande röstar. </w:t>
      </w:r>
    </w:p>
    <w:p w14:paraId="4DA16091" w14:textId="6C3D066C" w:rsidR="0072259F" w:rsidRPr="0072259F" w:rsidRDefault="0072259F" w:rsidP="00D906C7">
      <w:pPr>
        <w:pStyle w:val="Stadgenumrering"/>
      </w:pPr>
      <w:r w:rsidRPr="0072259F">
        <w:t xml:space="preserve">Förbundsstyrelsens arbetsår sammanfaller med kalenderåret. Förbundsstyrelsen ska sammanträda minst fem gånger under arbetsåret när ordföranden bestämmer. Vid styrelsesammanträde ska protokoll föras. </w:t>
      </w:r>
    </w:p>
    <w:p w14:paraId="515670F3" w14:textId="77777777" w:rsidR="0072259F" w:rsidRPr="0072259F" w:rsidRDefault="0072259F" w:rsidP="00D906C7">
      <w:pPr>
        <w:pStyle w:val="Stadgenumrering"/>
      </w:pPr>
      <w:r w:rsidRPr="0072259F">
        <w:t xml:space="preserve">Ordföranden leder styrelsens arbete och övervakar att såväl förbundets stadgar som övriga för förbundet bindande regler efterlevs. </w:t>
      </w:r>
    </w:p>
    <w:p w14:paraId="0C43560E" w14:textId="77777777" w:rsidR="0072259F" w:rsidRPr="0072259F" w:rsidRDefault="0072259F" w:rsidP="00862308">
      <w:pPr>
        <w:pStyle w:val="Stadgenumrering"/>
      </w:pPr>
      <w:r w:rsidRPr="0072259F">
        <w:t xml:space="preserve">Förbundsstyrelsens arbetsuppgifter är att </w:t>
      </w:r>
    </w:p>
    <w:p w14:paraId="21161FC8" w14:textId="77777777" w:rsidR="0072259F" w:rsidRPr="0072259F" w:rsidRDefault="0072259F" w:rsidP="001541E3">
      <w:pPr>
        <w:pStyle w:val="Stadgenumrering"/>
        <w:numPr>
          <w:ilvl w:val="1"/>
          <w:numId w:val="1"/>
        </w:numPr>
      </w:pPr>
      <w:r w:rsidRPr="0072259F">
        <w:t xml:space="preserve">verkställa förbundsstämmans beslut när detta inte har uppdragits åt annan </w:t>
      </w:r>
    </w:p>
    <w:p w14:paraId="68CE0C0D" w14:textId="77777777" w:rsidR="0072259F" w:rsidRPr="0072259F" w:rsidRDefault="0072259F" w:rsidP="001541E3">
      <w:pPr>
        <w:pStyle w:val="Stadgenumrering"/>
        <w:numPr>
          <w:ilvl w:val="1"/>
          <w:numId w:val="1"/>
        </w:numPr>
      </w:pPr>
      <w:r w:rsidRPr="0072259F">
        <w:t xml:space="preserve">leda och planera förbundets verksamhet </w:t>
      </w:r>
    </w:p>
    <w:p w14:paraId="43B14B1B" w14:textId="77777777" w:rsidR="0072259F" w:rsidRPr="0072259F" w:rsidRDefault="0072259F" w:rsidP="001541E3">
      <w:pPr>
        <w:pStyle w:val="Stadgenumrering"/>
        <w:numPr>
          <w:ilvl w:val="1"/>
          <w:numId w:val="1"/>
        </w:numPr>
      </w:pPr>
      <w:r w:rsidRPr="0072259F">
        <w:t xml:space="preserve">ansvara för förbundets ekonomi, vilket innefattar bokföringsskyldighet </w:t>
      </w:r>
    </w:p>
    <w:p w14:paraId="039B125E" w14:textId="77777777" w:rsidR="0072259F" w:rsidRPr="0072259F" w:rsidRDefault="0072259F" w:rsidP="001541E3">
      <w:pPr>
        <w:pStyle w:val="Stadgenumrering"/>
        <w:numPr>
          <w:ilvl w:val="1"/>
          <w:numId w:val="1"/>
        </w:numPr>
      </w:pPr>
      <w:r w:rsidRPr="0072259F">
        <w:t xml:space="preserve">upprätta verksamhetsplan och budget </w:t>
      </w:r>
    </w:p>
    <w:p w14:paraId="6F1C6588" w14:textId="77777777" w:rsidR="0072259F" w:rsidRPr="0072259F" w:rsidRDefault="0072259F" w:rsidP="001541E3">
      <w:pPr>
        <w:pStyle w:val="Stadgenumrering"/>
        <w:numPr>
          <w:ilvl w:val="1"/>
          <w:numId w:val="1"/>
        </w:numPr>
      </w:pPr>
      <w:r w:rsidRPr="0072259F">
        <w:t xml:space="preserve">bereda ärenden till förbundsstämman </w:t>
      </w:r>
    </w:p>
    <w:p w14:paraId="2F6FF3E4" w14:textId="16AA2C06" w:rsidR="0072259F" w:rsidRPr="0072259F" w:rsidRDefault="001541E3" w:rsidP="001541E3">
      <w:pPr>
        <w:pStyle w:val="Stadgenumrering"/>
        <w:numPr>
          <w:ilvl w:val="1"/>
          <w:numId w:val="1"/>
        </w:numPr>
      </w:pPr>
      <w:r w:rsidRPr="0072259F">
        <w:t>A</w:t>
      </w:r>
      <w:r w:rsidR="0072259F" w:rsidRPr="0072259F">
        <w:t xml:space="preserve">nsvara för förbundets informationsverksamhet </w:t>
      </w:r>
    </w:p>
    <w:p w14:paraId="74EC3170" w14:textId="77777777" w:rsidR="0072259F" w:rsidRPr="0072259F" w:rsidRDefault="0072259F" w:rsidP="001541E3">
      <w:pPr>
        <w:pStyle w:val="Stadgenumrering"/>
        <w:numPr>
          <w:ilvl w:val="1"/>
          <w:numId w:val="1"/>
        </w:numPr>
      </w:pPr>
      <w:r w:rsidRPr="0072259F">
        <w:t xml:space="preserve">underlätta enskildas kontakter med förbundet </w:t>
      </w:r>
    </w:p>
    <w:p w14:paraId="24319E0F" w14:textId="77777777" w:rsidR="0072259F" w:rsidRPr="0072259F" w:rsidRDefault="0072259F" w:rsidP="001541E3">
      <w:pPr>
        <w:pStyle w:val="Stadgenumrering"/>
        <w:numPr>
          <w:ilvl w:val="1"/>
          <w:numId w:val="1"/>
        </w:numPr>
      </w:pPr>
      <w:r w:rsidRPr="0072259F">
        <w:t xml:space="preserve">ansvara för vård och förtecknande av förbundets arkiv </w:t>
      </w:r>
    </w:p>
    <w:p w14:paraId="1E896F68" w14:textId="77777777" w:rsidR="0072259F" w:rsidRPr="0072259F" w:rsidRDefault="0072259F" w:rsidP="001541E3">
      <w:pPr>
        <w:pStyle w:val="Stadgenumrering"/>
        <w:numPr>
          <w:ilvl w:val="1"/>
          <w:numId w:val="1"/>
        </w:numPr>
      </w:pPr>
      <w:r w:rsidRPr="0072259F">
        <w:t xml:space="preserve">årligen avge årsredovisning </w:t>
      </w:r>
    </w:p>
    <w:p w14:paraId="1983A6F9" w14:textId="77777777" w:rsidR="0072259F" w:rsidRPr="0072259F" w:rsidRDefault="0072259F" w:rsidP="001541E3">
      <w:pPr>
        <w:pStyle w:val="Stadgenumrering"/>
        <w:numPr>
          <w:ilvl w:val="1"/>
          <w:numId w:val="1"/>
        </w:numPr>
      </w:pPr>
      <w:r w:rsidRPr="0072259F">
        <w:t xml:space="preserve">i övrigt följa de händelser i omvärlden som kan påverka förbundets verksamhet. </w:t>
      </w:r>
    </w:p>
    <w:p w14:paraId="011A1D10" w14:textId="75F36D87" w:rsidR="0072259F" w:rsidRPr="0072259F" w:rsidRDefault="0072259F" w:rsidP="00D906C7">
      <w:pPr>
        <w:pStyle w:val="Stadgenumrering"/>
      </w:pPr>
      <w:r w:rsidRPr="0072259F">
        <w:t>För förbundets löpande förvaltning ska det finnas ett kansli som inrättas på det sätt förbundssty</w:t>
      </w:r>
      <w:r w:rsidR="001541E3">
        <w:t>r</w:t>
      </w:r>
      <w:r w:rsidRPr="0072259F">
        <w:t xml:space="preserve">elsen bestämmer. </w:t>
      </w:r>
    </w:p>
    <w:p w14:paraId="47A6D9D3" w14:textId="6933911E" w:rsidR="0072259F" w:rsidRPr="0072259F" w:rsidRDefault="0072259F" w:rsidP="001541E3">
      <w:pPr>
        <w:pStyle w:val="Stadgenumrering"/>
      </w:pPr>
      <w:r w:rsidRPr="0072259F">
        <w:t xml:space="preserve">En styrelseledamot får inte handlägga frågor rörande avtal mellan ledamoten och förbundet. Ledamoten får inte heller handlägga frågor om avtal mellan förbundet och tredje part, om ledamoten i </w:t>
      </w:r>
      <w:r w:rsidR="001541E3">
        <w:t>f</w:t>
      </w:r>
      <w:r w:rsidRPr="0072259F">
        <w:t xml:space="preserve">rågan har ett eget väsentligt intresse. Styrelsen eller annan ställföreträdare för förbundet får inte företa en rättshandling eller annan åtgärd som är ägnad att bereda en otillbörlig fördel åt någon person, till nackdel för förbundet eller en medlem. En ställföreträdare får inte följa sådana föreskrifter av förbundsstämman eller </w:t>
      </w:r>
      <w:r w:rsidRPr="0072259F">
        <w:lastRenderedPageBreak/>
        <w:t xml:space="preserve">annat förbundsorgan som inte är gällande därför att de står i strid mot lag eller stadgar. Vad som sägs i denna paragraf ska även gälla förbundets personal. </w:t>
      </w:r>
    </w:p>
    <w:p w14:paraId="66FF60BF" w14:textId="022132A2" w:rsidR="0072259F" w:rsidRPr="0072259F" w:rsidRDefault="0072259F" w:rsidP="00D906C7">
      <w:pPr>
        <w:pStyle w:val="Rubrik1"/>
      </w:pPr>
      <w:r w:rsidRPr="0072259F">
        <w:t xml:space="preserve">Kapitel 6 Distrikten </w:t>
      </w:r>
    </w:p>
    <w:p w14:paraId="6E2F6B35" w14:textId="0A163EE1" w:rsidR="0072259F" w:rsidRPr="0072259F" w:rsidRDefault="0072259F" w:rsidP="00CF0992">
      <w:pPr>
        <w:pStyle w:val="Stadgenumrering"/>
        <w:numPr>
          <w:ilvl w:val="0"/>
          <w:numId w:val="13"/>
        </w:numPr>
      </w:pPr>
      <w:r w:rsidRPr="0072259F">
        <w:t>Distrikten är – vart och ett inom sitt geografiskt begränsade område av landet – organ för fö</w:t>
      </w:r>
      <w:r w:rsidR="00CF0992">
        <w:t>r</w:t>
      </w:r>
      <w:r w:rsidRPr="0072259F">
        <w:t xml:space="preserve">bundets regionala verksamhet. Distrikten omfattar de av förbundets medlemsföreningar, vilkas hemort är belägen inom distriktens område. </w:t>
      </w:r>
    </w:p>
    <w:p w14:paraId="642AB352" w14:textId="12685FB5" w:rsidR="0072259F" w:rsidRDefault="0072259F" w:rsidP="00CF0992">
      <w:pPr>
        <w:pStyle w:val="Stadgenumrering"/>
        <w:rPr>
          <w:ins w:id="70" w:author="Hanna Hult Rosén" w:date="2020-04-06T22:17:00Z"/>
        </w:rPr>
      </w:pPr>
      <w:r w:rsidRPr="0072259F">
        <w:t>Förbundsstyrelsen beslutar om ändring av distriktens områden och de föreskrifter som behövs för genomförandet av områdesändringen.</w:t>
      </w:r>
      <w:r w:rsidR="00683B47">
        <w:t xml:space="preserve"> </w:t>
      </w:r>
      <w:r w:rsidRPr="0072259F">
        <w:t xml:space="preserve">Innebär en områdesändring att ett nytt distrikt bildas ska förbundsstyrelsen välja en interimsstyrelse att för en tid av högst ett år förvalta distriktets angelägenheter. </w:t>
      </w:r>
    </w:p>
    <w:p w14:paraId="3BA00069" w14:textId="3F089AF7" w:rsidR="00401E6A" w:rsidRDefault="00BD6D74" w:rsidP="00401E6A">
      <w:pPr>
        <w:pStyle w:val="Stadgenumrering"/>
        <w:rPr>
          <w:ins w:id="71" w:author="Hanna Hult Rosén" w:date="2020-04-06T22:21:00Z"/>
        </w:rPr>
      </w:pPr>
      <w:ins w:id="72" w:author="Hanna Hult Rosén" w:date="2020-04-06T22:18:00Z">
        <w:r>
          <w:t>Om f</w:t>
        </w:r>
      </w:ins>
      <w:ins w:id="73" w:author="Hanna Hult Rosén" w:date="2020-04-06T22:17:00Z">
        <w:r w:rsidR="00401E6A" w:rsidRPr="00401E6A">
          <w:t>örbundsstyrelsen</w:t>
        </w:r>
      </w:ins>
      <w:ins w:id="74" w:author="Hanna Hult Rosén" w:date="2020-04-06T22:18:00Z">
        <w:r>
          <w:t xml:space="preserve"> får indikationer att </w:t>
        </w:r>
        <w:r w:rsidR="00122F89">
          <w:t>arbetet i distrikt</w:t>
        </w:r>
      </w:ins>
      <w:ins w:id="75" w:author="Hanna Hult Rosén" w:date="2020-04-06T22:19:00Z">
        <w:r w:rsidR="00E21F85">
          <w:t>e</w:t>
        </w:r>
      </w:ins>
      <w:ins w:id="76" w:author="Hanna Hult Rosén" w:date="2020-04-06T22:20:00Z">
        <w:r w:rsidR="00B4340C">
          <w:t>t</w:t>
        </w:r>
      </w:ins>
      <w:ins w:id="77" w:author="Hanna Hult Rosén" w:date="2020-04-06T22:18:00Z">
        <w:r w:rsidR="00122F89">
          <w:t xml:space="preserve"> inte sköts enligt </w:t>
        </w:r>
      </w:ins>
      <w:ins w:id="78" w:author="Hanna Hult Rosén" w:date="2020-04-06T22:20:00Z">
        <w:r w:rsidR="00B4340C">
          <w:t>distriktets</w:t>
        </w:r>
        <w:r w:rsidR="00F2640D">
          <w:t xml:space="preserve"> </w:t>
        </w:r>
      </w:ins>
      <w:ins w:id="79" w:author="Hanna Hult Rosén" w:date="2020-04-06T22:18:00Z">
        <w:r w:rsidR="00122F89">
          <w:t>stadga</w:t>
        </w:r>
      </w:ins>
      <w:ins w:id="80" w:author="Hanna Hult Rosén" w:date="2020-04-06T22:17:00Z">
        <w:r w:rsidR="00401E6A" w:rsidRPr="00401E6A">
          <w:t xml:space="preserve"> ha</w:t>
        </w:r>
        <w:r w:rsidR="00401E6A">
          <w:t>r</w:t>
        </w:r>
      </w:ins>
      <w:ins w:id="81" w:author="Hanna Hult Rosén" w:date="2020-04-06T22:19:00Z">
        <w:r w:rsidR="00654530">
          <w:t xml:space="preserve"> </w:t>
        </w:r>
      </w:ins>
      <w:ins w:id="82" w:author="Hanna Hult Rosén" w:date="2020-04-07T20:44:00Z">
        <w:r w:rsidR="0099297E">
          <w:t>förbundsstyrelsen</w:t>
        </w:r>
      </w:ins>
      <w:ins w:id="83" w:author="Hanna Hult Rosén" w:date="2020-04-06T22:17:00Z">
        <w:r w:rsidR="00401E6A" w:rsidRPr="00401E6A">
          <w:t xml:space="preserve"> rätt att begära en extra distriktsstämma</w:t>
        </w:r>
      </w:ins>
      <w:ins w:id="84" w:author="Hanna Hult Rosén" w:date="2020-04-06T22:19:00Z">
        <w:r w:rsidR="00654530">
          <w:t>.</w:t>
        </w:r>
      </w:ins>
      <w:ins w:id="85" w:author="Hanna Hult Rosén" w:date="2020-04-06T22:17:00Z">
        <w:r w:rsidR="00B51C14">
          <w:t xml:space="preserve"> </w:t>
        </w:r>
      </w:ins>
    </w:p>
    <w:p w14:paraId="7416F664" w14:textId="1C6669D1" w:rsidR="00596C01" w:rsidRDefault="004716A5" w:rsidP="00401E6A">
      <w:pPr>
        <w:pStyle w:val="Stadgenumrering"/>
        <w:rPr>
          <w:ins w:id="86" w:author="Hanna Hult Rosén" w:date="2020-04-09T10:37:00Z"/>
        </w:rPr>
      </w:pPr>
      <w:ins w:id="87" w:author="Hanna Hult Rosén" w:date="2020-04-07T20:44:00Z">
        <w:r>
          <w:t>Om f</w:t>
        </w:r>
      </w:ins>
      <w:ins w:id="88" w:author="Hanna Hult Rosén" w:date="2020-04-06T22:21:00Z">
        <w:r w:rsidR="00596C01">
          <w:t>örslag till förändringar i distriktsstadgar</w:t>
        </w:r>
      </w:ins>
      <w:ins w:id="89" w:author="Hanna Hult Rosén" w:date="2020-04-07T20:45:00Z">
        <w:r>
          <w:t xml:space="preserve"> ska tas upp på </w:t>
        </w:r>
      </w:ins>
      <w:ins w:id="90" w:author="Hanna Hult Rosén" w:date="2020-04-07T20:48:00Z">
        <w:r w:rsidR="0029158A">
          <w:t>en</w:t>
        </w:r>
      </w:ins>
      <w:ins w:id="91" w:author="Hanna Hult Rosén" w:date="2020-04-07T20:45:00Z">
        <w:r>
          <w:t xml:space="preserve"> </w:t>
        </w:r>
      </w:ins>
      <w:ins w:id="92" w:author="Hanna Hult Rosén" w:date="2020-04-07T20:48:00Z">
        <w:r w:rsidR="0029158A">
          <w:t>distriktsstämma</w:t>
        </w:r>
      </w:ins>
      <w:ins w:id="93" w:author="Hanna Hult Rosén" w:date="2020-04-06T22:21:00Z">
        <w:r w:rsidR="00596C01">
          <w:t xml:space="preserve"> ska</w:t>
        </w:r>
      </w:ins>
      <w:ins w:id="94" w:author="Hanna Hult Rosén" w:date="2020-04-07T20:45:00Z">
        <w:r w:rsidR="00B25481">
          <w:t xml:space="preserve"> förbundsstyrelsen</w:t>
        </w:r>
      </w:ins>
      <w:ins w:id="95" w:author="Hanna Hult Rosén" w:date="2020-04-06T22:21:00Z">
        <w:r w:rsidR="00596C01">
          <w:t xml:space="preserve"> meddelas</w:t>
        </w:r>
      </w:ins>
      <w:ins w:id="96" w:author="Hanna Hult Rosén" w:date="2020-04-07T20:45:00Z">
        <w:r w:rsidR="00B25481">
          <w:t xml:space="preserve"> så snart som möjligt</w:t>
        </w:r>
        <w:r w:rsidR="00B36A3B">
          <w:t>, dock senast vid kall</w:t>
        </w:r>
      </w:ins>
      <w:ins w:id="97" w:author="Hanna Hult Rosén" w:date="2020-04-07T20:46:00Z">
        <w:r w:rsidR="00B36A3B">
          <w:t>elsen</w:t>
        </w:r>
      </w:ins>
      <w:ins w:id="98" w:author="Hanna Hult Rosén" w:date="2020-04-07T20:45:00Z">
        <w:r w:rsidR="00B36A3B">
          <w:t xml:space="preserve"> ti</w:t>
        </w:r>
      </w:ins>
      <w:ins w:id="99" w:author="Hanna Hult Rosén" w:date="2020-04-07T20:46:00Z">
        <w:r w:rsidR="00B36A3B">
          <w:t>ll stämman. Om motionsstop</w:t>
        </w:r>
      </w:ins>
      <w:ins w:id="100" w:author="Hanna Hult Rosén" w:date="2020-04-10T11:12:00Z">
        <w:r w:rsidR="002D1FF3">
          <w:t>p</w:t>
        </w:r>
      </w:ins>
      <w:ins w:id="101" w:author="Hanna Hult Rosén" w:date="2020-04-07T20:46:00Z">
        <w:r w:rsidR="00B36A3B">
          <w:t xml:space="preserve"> intäffar efter</w:t>
        </w:r>
      </w:ins>
      <w:ins w:id="102" w:author="Hanna Hult Rosén" w:date="2020-04-07T20:47:00Z">
        <w:r w:rsidR="00B36A3B">
          <w:t xml:space="preserve"> sista</w:t>
        </w:r>
        <w:r w:rsidR="007E0DEA">
          <w:t xml:space="preserve"> dag för kallelse</w:t>
        </w:r>
      </w:ins>
      <w:ins w:id="103" w:author="Hanna Hult Rosén" w:date="2020-04-07T20:46:00Z">
        <w:r w:rsidR="00B36A3B">
          <w:t xml:space="preserve"> och </w:t>
        </w:r>
      </w:ins>
      <w:ins w:id="104" w:author="Hanna Hult Rosén" w:date="2020-04-07T20:48:00Z">
        <w:r w:rsidR="003E691A">
          <w:t>någon</w:t>
        </w:r>
      </w:ins>
      <w:ins w:id="105" w:author="Hanna Hult Rosén" w:date="2020-04-07T20:46:00Z">
        <w:r w:rsidR="00B36A3B">
          <w:t xml:space="preserve"> motion</w:t>
        </w:r>
      </w:ins>
      <w:ins w:id="106" w:author="Hanna Hult Rosén" w:date="2020-04-07T20:48:00Z">
        <w:r w:rsidR="003E691A">
          <w:t xml:space="preserve"> är en stadgeändring</w:t>
        </w:r>
      </w:ins>
      <w:ins w:id="107" w:author="Hanna Hult Rosén" w:date="2020-04-07T20:49:00Z">
        <w:r w:rsidR="00965BAF">
          <w:t>,</w:t>
        </w:r>
      </w:ins>
      <w:ins w:id="108" w:author="Hanna Hult Rosén" w:date="2020-04-07T20:46:00Z">
        <w:r w:rsidR="00B36A3B">
          <w:t xml:space="preserve"> ska detta direkt när motionen mottag</w:t>
        </w:r>
      </w:ins>
      <w:ins w:id="109" w:author="Hanna Hult Rosén" w:date="2020-04-07T20:48:00Z">
        <w:r w:rsidR="0029158A">
          <w:t>i</w:t>
        </w:r>
      </w:ins>
      <w:ins w:id="110" w:author="Hanna Hult Rosén" w:date="2020-04-07T20:46:00Z">
        <w:r w:rsidR="00B36A3B">
          <w:t>ts meddelas förbundsstyrelsen.</w:t>
        </w:r>
      </w:ins>
    </w:p>
    <w:p w14:paraId="0F56757A" w14:textId="62EBDEA1" w:rsidR="00EE3D6B" w:rsidRPr="0072259F" w:rsidRDefault="00EE3D6B" w:rsidP="00401E6A">
      <w:pPr>
        <w:pStyle w:val="Stadgenumrering"/>
      </w:pPr>
      <w:ins w:id="111" w:author="Hanna Hult Rosén" w:date="2020-04-09T10:37:00Z">
        <w:r>
          <w:t xml:space="preserve">Distrikt ska årligen betala den administrationsavgift som fastställs </w:t>
        </w:r>
      </w:ins>
      <w:ins w:id="112" w:author="Hanna Hult Rosén" w:date="2020-04-09T10:38:00Z">
        <w:r w:rsidR="00C13636">
          <w:t>på förbundsstämman.</w:t>
        </w:r>
      </w:ins>
    </w:p>
    <w:p w14:paraId="69793963" w14:textId="232EB9E4" w:rsidR="0072259F" w:rsidRPr="0072259F" w:rsidDel="003F00A3" w:rsidRDefault="0072259F" w:rsidP="00CF0992">
      <w:pPr>
        <w:pStyle w:val="Stadgenumrering"/>
        <w:rPr>
          <w:del w:id="113" w:author="Hanna Hult Rosén" w:date="2020-04-07T20:41:00Z"/>
        </w:rPr>
      </w:pPr>
      <w:del w:id="114" w:author="Hanna Hult Rosén" w:date="2020-04-07T20:41:00Z">
        <w:r w:rsidRPr="0072259F" w:rsidDel="003F00A3">
          <w:delText xml:space="preserve">Protokoll och övriga handlingar från distriktsstämman ska tillställas förbundet så snart det kan ske. På begäran ska även distriktsstyrelsens mötesprotokoll tillställas förbundet. </w:delText>
        </w:r>
      </w:del>
    </w:p>
    <w:p w14:paraId="6AC9B2B7" w14:textId="1839E38F" w:rsidR="0072259F" w:rsidRPr="0072259F" w:rsidDel="002A5A94" w:rsidRDefault="0072259F" w:rsidP="00CF0992">
      <w:pPr>
        <w:pStyle w:val="Stadgenumrering"/>
        <w:rPr>
          <w:del w:id="115" w:author="Hanna Hult Rosén" w:date="2020-04-06T22:22:00Z"/>
        </w:rPr>
      </w:pPr>
      <w:del w:id="116" w:author="Hanna Hult Rosén" w:date="2020-04-06T22:22:00Z">
        <w:r w:rsidRPr="0072259F" w:rsidDel="002A5A94">
          <w:delText xml:space="preserve">Distriktens stadgar ska ha bestämmelser som tillgodoser följande </w:delText>
        </w:r>
      </w:del>
    </w:p>
    <w:p w14:paraId="0585C1D8" w14:textId="1ACB3936" w:rsidR="0072259F" w:rsidRPr="0072259F" w:rsidDel="00E07B3F" w:rsidRDefault="0072259F" w:rsidP="004517A4">
      <w:pPr>
        <w:pStyle w:val="Stadgenumrering"/>
        <w:numPr>
          <w:ilvl w:val="1"/>
          <w:numId w:val="1"/>
        </w:numPr>
        <w:rPr>
          <w:del w:id="117" w:author="Hanna Hult Rosén" w:date="2020-04-06T22:13:00Z"/>
        </w:rPr>
      </w:pPr>
      <w:del w:id="118" w:author="Hanna Hult Rosén" w:date="2020-04-06T22:13:00Z">
        <w:r w:rsidRPr="0072259F" w:rsidDel="00E07B3F">
          <w:delText>Distrikten är förbundets regionala organ och ska utöver egen verksamhet bistå förbundssty</w:delText>
        </w:r>
        <w:r w:rsidR="004517A4" w:rsidDel="00E07B3F">
          <w:delText>r</w:delText>
        </w:r>
        <w:r w:rsidRPr="0072259F" w:rsidDel="00E07B3F">
          <w:delText xml:space="preserve">elsen i förverkligandet av förbundsstämmans beslut </w:delText>
        </w:r>
      </w:del>
    </w:p>
    <w:p w14:paraId="776A21AE" w14:textId="23FFCC64" w:rsidR="0072259F" w:rsidRPr="0072259F" w:rsidDel="00E07B3F" w:rsidRDefault="0072259F" w:rsidP="004517A4">
      <w:pPr>
        <w:pStyle w:val="Stadgenumrering"/>
        <w:numPr>
          <w:ilvl w:val="1"/>
          <w:numId w:val="1"/>
        </w:numPr>
        <w:rPr>
          <w:del w:id="119" w:author="Hanna Hult Rosén" w:date="2020-04-06T22:13:00Z"/>
        </w:rPr>
      </w:pPr>
      <w:del w:id="120" w:author="Hanna Hult Rosén" w:date="2020-04-06T22:13:00Z">
        <w:r w:rsidRPr="0072259F" w:rsidDel="00E07B3F">
          <w:delText xml:space="preserve">Distriktens medlemmar är de av RUM:s medlemsföreningar som har säte inom distriktets område </w:delText>
        </w:r>
      </w:del>
    </w:p>
    <w:p w14:paraId="3D9B027A" w14:textId="3F745E53" w:rsidR="0072259F" w:rsidRPr="0072259F" w:rsidDel="00B24153" w:rsidRDefault="0072259F" w:rsidP="004517A4">
      <w:pPr>
        <w:pStyle w:val="Stadgenumrering"/>
        <w:numPr>
          <w:ilvl w:val="1"/>
          <w:numId w:val="1"/>
        </w:numPr>
        <w:rPr>
          <w:del w:id="121" w:author="Hanna Hult Rosén" w:date="2020-04-06T22:14:00Z"/>
        </w:rPr>
      </w:pPr>
      <w:del w:id="122" w:author="Hanna Hult Rosén" w:date="2020-04-06T22:14:00Z">
        <w:r w:rsidRPr="0072259F" w:rsidDel="00B24153">
          <w:delText xml:space="preserve">Medlemsföreningarnas inflytande över distriktet utövas på årliga ordinarie och extra distriktsstämmor </w:delText>
        </w:r>
      </w:del>
    </w:p>
    <w:p w14:paraId="7EBADC4E" w14:textId="0412A695" w:rsidR="0072259F" w:rsidRPr="0072259F" w:rsidDel="00B24153" w:rsidRDefault="0072259F" w:rsidP="004517A4">
      <w:pPr>
        <w:pStyle w:val="Stadgenumrering"/>
        <w:numPr>
          <w:ilvl w:val="1"/>
          <w:numId w:val="1"/>
        </w:numPr>
        <w:rPr>
          <w:del w:id="123" w:author="Hanna Hult Rosén" w:date="2020-04-06T22:14:00Z"/>
        </w:rPr>
      </w:pPr>
      <w:del w:id="124" w:author="Hanna Hult Rosén" w:date="2020-04-06T22:14:00Z">
        <w:r w:rsidRPr="0072259F" w:rsidDel="00B24153">
          <w:delText xml:space="preserve">Distriktets verksamhets- och räkenskapsår sammanfaller med kalenderåret </w:delText>
        </w:r>
      </w:del>
    </w:p>
    <w:p w14:paraId="61A2A24E" w14:textId="7BFD02C3" w:rsidR="0072259F" w:rsidRPr="0072259F" w:rsidDel="00B24153" w:rsidRDefault="0072259F" w:rsidP="004517A4">
      <w:pPr>
        <w:pStyle w:val="Stadgenumrering"/>
        <w:numPr>
          <w:ilvl w:val="1"/>
          <w:numId w:val="1"/>
        </w:numPr>
        <w:rPr>
          <w:del w:id="125" w:author="Hanna Hult Rosén" w:date="2020-04-06T22:14:00Z"/>
        </w:rPr>
      </w:pPr>
      <w:del w:id="126" w:author="Hanna Hult Rosén" w:date="2020-04-06T22:14:00Z">
        <w:r w:rsidRPr="0072259F" w:rsidDel="00B24153">
          <w:delText xml:space="preserve">Ordinarie distriktsstämma ska hållas varje år senast den 31 maj och skall annonseras minst två månader i förväg </w:delText>
        </w:r>
      </w:del>
    </w:p>
    <w:p w14:paraId="373981D9" w14:textId="29BA3C5F" w:rsidR="0072259F" w:rsidRPr="0072259F" w:rsidDel="00C71E7E" w:rsidRDefault="0072259F" w:rsidP="004517A4">
      <w:pPr>
        <w:pStyle w:val="Stadgenumrering"/>
        <w:numPr>
          <w:ilvl w:val="1"/>
          <w:numId w:val="1"/>
        </w:numPr>
        <w:rPr>
          <w:del w:id="127" w:author="Hanna Hult Rosén" w:date="2020-04-06T22:15:00Z"/>
        </w:rPr>
      </w:pPr>
      <w:del w:id="128" w:author="Hanna Hult Rosén" w:date="2020-04-06T22:15:00Z">
        <w:r w:rsidRPr="0072259F" w:rsidDel="00C71E7E">
          <w:delText xml:space="preserve">På distriktsstämmor ska medlemsföreningarna ha rätt till ombud i förhållande till deras medlemsantal </w:delText>
        </w:r>
      </w:del>
    </w:p>
    <w:p w14:paraId="343730CF" w14:textId="7CF15CED" w:rsidR="0072259F" w:rsidRPr="0072259F" w:rsidDel="00C71E7E" w:rsidRDefault="0072259F" w:rsidP="004517A4">
      <w:pPr>
        <w:pStyle w:val="Stadgenumrering"/>
        <w:numPr>
          <w:ilvl w:val="1"/>
          <w:numId w:val="1"/>
        </w:numPr>
        <w:rPr>
          <w:del w:id="129" w:author="Hanna Hult Rosén" w:date="2020-04-06T22:15:00Z"/>
        </w:rPr>
      </w:pPr>
      <w:del w:id="130" w:author="Hanna Hult Rosén" w:date="2020-04-06T22:15:00Z">
        <w:r w:rsidRPr="0072259F" w:rsidDel="00C71E7E">
          <w:delText xml:space="preserve">Distriktsstyrelsen ska årligen avge verksamhetsberättelse och årsbokslut </w:delText>
        </w:r>
      </w:del>
    </w:p>
    <w:p w14:paraId="445839E9" w14:textId="679B82C1" w:rsidR="0072259F" w:rsidRPr="0072259F" w:rsidDel="00411AAB" w:rsidRDefault="0072259F" w:rsidP="004517A4">
      <w:pPr>
        <w:pStyle w:val="Stadgenumrering"/>
        <w:numPr>
          <w:ilvl w:val="1"/>
          <w:numId w:val="1"/>
        </w:numPr>
        <w:rPr>
          <w:del w:id="131" w:author="Hanna Hult Rosén" w:date="2020-04-06T22:16:00Z"/>
        </w:rPr>
      </w:pPr>
      <w:del w:id="132" w:author="Hanna Hult Rosén" w:date="2020-04-06T22:16:00Z">
        <w:r w:rsidRPr="0072259F" w:rsidDel="00411AAB">
          <w:delText>Revision skall utföras av en auktoriserad eller godkänd revisor eller ett registrerat revisionsbolag</w:delText>
        </w:r>
      </w:del>
    </w:p>
    <w:p w14:paraId="07B268C7" w14:textId="567F4DD8" w:rsidR="0072259F" w:rsidRPr="0072259F" w:rsidDel="00411AAB" w:rsidRDefault="0072259F" w:rsidP="00733980">
      <w:pPr>
        <w:pStyle w:val="Stadgenumrering"/>
        <w:numPr>
          <w:ilvl w:val="1"/>
          <w:numId w:val="1"/>
        </w:numPr>
        <w:rPr>
          <w:del w:id="133" w:author="Hanna Hult Rosén" w:date="2020-04-06T22:16:00Z"/>
        </w:rPr>
      </w:pPr>
      <w:del w:id="134" w:author="Hanna Hult Rosén" w:date="2020-04-06T22:16:00Z">
        <w:r w:rsidRPr="0072259F" w:rsidDel="00411AAB">
          <w:delText xml:space="preserve">Förbundsstyrelsens ledamöter ska ha rätt att delta på distriktsstämmor med yttrande- och förslagsrätt </w:delText>
        </w:r>
      </w:del>
    </w:p>
    <w:p w14:paraId="626A588E" w14:textId="61572EF8" w:rsidR="0072259F" w:rsidRPr="0072259F" w:rsidDel="00B4340C" w:rsidRDefault="0072259F" w:rsidP="00733980">
      <w:pPr>
        <w:pStyle w:val="Stadgenumrering"/>
        <w:numPr>
          <w:ilvl w:val="1"/>
          <w:numId w:val="1"/>
        </w:numPr>
        <w:rPr>
          <w:del w:id="135" w:author="Hanna Hult Rosén" w:date="2020-04-06T22:20:00Z"/>
        </w:rPr>
      </w:pPr>
      <w:bookmarkStart w:id="136" w:name="_Hlk37103868"/>
      <w:del w:id="137" w:author="Hanna Hult Rosén" w:date="2020-04-06T22:20:00Z">
        <w:r w:rsidRPr="0072259F" w:rsidDel="00B4340C">
          <w:delText xml:space="preserve">Förbundsstyrelsen ska ha rätt att begära en extra distriktsstämma </w:delText>
        </w:r>
      </w:del>
    </w:p>
    <w:bookmarkEnd w:id="136"/>
    <w:p w14:paraId="24D43D9E" w14:textId="08A679F6" w:rsidR="0072259F" w:rsidRPr="0072259F" w:rsidDel="00C33779" w:rsidRDefault="0072259F" w:rsidP="00733980">
      <w:pPr>
        <w:pStyle w:val="Stadgenumrering"/>
        <w:numPr>
          <w:ilvl w:val="1"/>
          <w:numId w:val="1"/>
        </w:numPr>
        <w:rPr>
          <w:del w:id="138" w:author="Hanna Hult Rosén" w:date="2020-04-06T22:21:00Z"/>
        </w:rPr>
      </w:pPr>
      <w:del w:id="139" w:author="Hanna Hult Rosén" w:date="2020-04-06T22:21:00Z">
        <w:r w:rsidRPr="0072259F" w:rsidDel="00C33779">
          <w:lastRenderedPageBreak/>
          <w:delText>Distriktets stadgar får inte ändras utan förbundsstyrelsens godkännande</w:delText>
        </w:r>
      </w:del>
    </w:p>
    <w:p w14:paraId="7D4C9DCD" w14:textId="57EFAFEE" w:rsidR="0072259F" w:rsidRPr="0072259F" w:rsidDel="00F2640D" w:rsidRDefault="0072259F" w:rsidP="00733980">
      <w:pPr>
        <w:pStyle w:val="Stadgenumrering"/>
        <w:numPr>
          <w:ilvl w:val="1"/>
          <w:numId w:val="1"/>
        </w:numPr>
        <w:rPr>
          <w:del w:id="140" w:author="Hanna Hult Rosén" w:date="2020-04-06T22:20:00Z"/>
        </w:rPr>
      </w:pPr>
      <w:del w:id="141" w:author="Hanna Hult Rosén" w:date="2020-04-06T22:20:00Z">
        <w:r w:rsidRPr="0072259F" w:rsidDel="00F2640D">
          <w:delText xml:space="preserve">Distriktets stadgar ska kunna ändras på förslag från förbundsstyrelsen. En sådan ändring ska kunna fattas i ett beslut med enkel majoritet. </w:delText>
        </w:r>
      </w:del>
    </w:p>
    <w:p w14:paraId="7F4EC5A5" w14:textId="39E04F6B" w:rsidR="0072259F" w:rsidRPr="0072259F" w:rsidDel="00C33779" w:rsidRDefault="0072259F" w:rsidP="00733980">
      <w:pPr>
        <w:pStyle w:val="Stadgenumrering"/>
        <w:numPr>
          <w:ilvl w:val="1"/>
          <w:numId w:val="1"/>
        </w:numPr>
        <w:rPr>
          <w:del w:id="142" w:author="Hanna Hult Rosén" w:date="2020-04-06T22:21:00Z"/>
        </w:rPr>
      </w:pPr>
      <w:del w:id="143" w:author="Hanna Hult Rosén" w:date="2020-04-06T22:21:00Z">
        <w:r w:rsidRPr="0072259F" w:rsidDel="00C33779">
          <w:delText>Förbundsstyrelsen ska</w:delText>
        </w:r>
        <w:r w:rsidR="00733980" w:rsidDel="00C33779">
          <w:delText xml:space="preserve"> ha</w:delText>
        </w:r>
        <w:r w:rsidRPr="0072259F" w:rsidDel="00C33779">
          <w:delText xml:space="preserve"> rätt att besluta om distriktets upplösning om det är föranlett av en områdesändring </w:delText>
        </w:r>
      </w:del>
    </w:p>
    <w:p w14:paraId="254E42FD" w14:textId="00B9E4EC" w:rsidR="0072259F" w:rsidRPr="0072259F" w:rsidRDefault="0072259F" w:rsidP="00CF0992">
      <w:pPr>
        <w:pStyle w:val="Stadgenumrering"/>
      </w:pPr>
      <w:r w:rsidRPr="0072259F">
        <w:t xml:space="preserve">Förbundsstyrelsen får avtala med en medlemsförening att ansvara för distriktsverksamheten i ett distrikt som endast omfattar Gotlands län. Har förbundsstyrelsen avtalat med en medlemsförening att ansvara för distriktsverksamheten, ska den föreningens styrelse anses företräda hela distriktet, med de rättigheter och skyldigheter som följer av dessa stadgar. </w:t>
      </w:r>
      <w:del w:id="144" w:author="Hanna Hult Rosén" w:date="2020-04-06T22:35:00Z">
        <w:r w:rsidRPr="0072259F" w:rsidDel="008A468F">
          <w:delText xml:space="preserve">Vad som föreskrivs i § 4 i detta kapitel gäller inte en medlemsförening. </w:delText>
        </w:r>
      </w:del>
    </w:p>
    <w:p w14:paraId="51400862" w14:textId="77777777" w:rsidR="0072259F" w:rsidRPr="0072259F" w:rsidRDefault="0072259F" w:rsidP="00CF0992">
      <w:pPr>
        <w:pStyle w:val="Rubrik1"/>
      </w:pPr>
      <w:r w:rsidRPr="0072259F">
        <w:t xml:space="preserve">Kapitel 7 Medlemsförening </w:t>
      </w:r>
    </w:p>
    <w:p w14:paraId="14AE21B3" w14:textId="6A7538DC" w:rsidR="0072259F" w:rsidRPr="0072259F" w:rsidRDefault="0072259F" w:rsidP="0088504A">
      <w:pPr>
        <w:pStyle w:val="Stadgenumrering"/>
        <w:numPr>
          <w:ilvl w:val="0"/>
          <w:numId w:val="19"/>
        </w:numPr>
      </w:pPr>
      <w:r w:rsidRPr="0072259F">
        <w:t xml:space="preserve">En ideell förening får efter skriftlig ansökan upptas som medlemsförening i förbundet, om föreningens verksamhet är musikanknuten. En ideell förening bestående av elever i musik- och kulturskolan får upptas som medlemsförening i förbundet så länge dess syften inte står i strid mot förbundets. </w:t>
      </w:r>
    </w:p>
    <w:p w14:paraId="4071DDAA" w14:textId="7A530F8D" w:rsidR="0072259F" w:rsidRPr="0072259F" w:rsidRDefault="0072259F" w:rsidP="003B5ADA">
      <w:pPr>
        <w:pStyle w:val="Stadgenumrering"/>
      </w:pPr>
      <w:r w:rsidRPr="0072259F">
        <w:t xml:space="preserve">Beslut om upptagning av ideell förening som medlemsförening i förbundet fattas av förbundsstyrelsen. Detta beslut kan inte överklagas. Medlemsförening får en bekräftelse om medlemskap i förbundet. </w:t>
      </w:r>
    </w:p>
    <w:p w14:paraId="6B51A057" w14:textId="77777777" w:rsidR="0072259F" w:rsidRPr="0072259F" w:rsidRDefault="0072259F" w:rsidP="00733980">
      <w:pPr>
        <w:pStyle w:val="Stadgenumrering"/>
      </w:pPr>
      <w:r w:rsidRPr="0072259F">
        <w:t xml:space="preserve">Medlemsförening ska </w:t>
      </w:r>
    </w:p>
    <w:p w14:paraId="366D2489" w14:textId="77777777" w:rsidR="0072259F" w:rsidRPr="0072259F" w:rsidRDefault="0072259F" w:rsidP="003B5ADA">
      <w:pPr>
        <w:pStyle w:val="Stadgenumrering"/>
        <w:numPr>
          <w:ilvl w:val="1"/>
          <w:numId w:val="1"/>
        </w:numPr>
      </w:pPr>
      <w:r w:rsidRPr="0072259F">
        <w:t xml:space="preserve">Följa dessa stadgar och beslut som i vederbörlig ordning fattats av organ inom förbundet </w:t>
      </w:r>
    </w:p>
    <w:p w14:paraId="141F7CBB" w14:textId="77777777" w:rsidR="0072259F" w:rsidRPr="0072259F" w:rsidRDefault="0072259F" w:rsidP="003B5ADA">
      <w:pPr>
        <w:pStyle w:val="Stadgenumrering"/>
        <w:numPr>
          <w:ilvl w:val="1"/>
          <w:numId w:val="1"/>
        </w:numPr>
      </w:pPr>
      <w:r w:rsidRPr="0072259F">
        <w:t xml:space="preserve">Årligen till förbundet skicka in en medlemsredovisning senast den dag förbundsstyrelsen bestämmer </w:t>
      </w:r>
    </w:p>
    <w:p w14:paraId="1700C710" w14:textId="77777777" w:rsidR="0072259F" w:rsidRPr="0072259F" w:rsidRDefault="0072259F" w:rsidP="003B5ADA">
      <w:pPr>
        <w:pStyle w:val="Stadgenumrering"/>
        <w:numPr>
          <w:ilvl w:val="1"/>
          <w:numId w:val="1"/>
        </w:numPr>
      </w:pPr>
      <w:r w:rsidRPr="0072259F">
        <w:t xml:space="preserve">Årligen betala medlemsavgifter i enlighet med förbundsstämmans beslut </w:t>
      </w:r>
    </w:p>
    <w:p w14:paraId="13E15BF9" w14:textId="77777777" w:rsidR="0072259F" w:rsidRPr="0072259F" w:rsidRDefault="0072259F" w:rsidP="003B5ADA">
      <w:pPr>
        <w:pStyle w:val="Stadgenumrering"/>
        <w:numPr>
          <w:ilvl w:val="1"/>
          <w:numId w:val="1"/>
        </w:numPr>
      </w:pPr>
      <w:r w:rsidRPr="0072259F">
        <w:t xml:space="preserve">Till förbundet skicka in de uppgifter som av förbundsstyrelsen begärs beträffande föreningens verksamhet </w:t>
      </w:r>
    </w:p>
    <w:p w14:paraId="4D85031C" w14:textId="35877896" w:rsidR="0072259F" w:rsidRPr="0072259F" w:rsidRDefault="0072259F" w:rsidP="003B5ADA">
      <w:pPr>
        <w:pStyle w:val="Stadgenumrering"/>
        <w:numPr>
          <w:ilvl w:val="1"/>
          <w:numId w:val="1"/>
        </w:numPr>
      </w:pPr>
      <w:r w:rsidRPr="0072259F">
        <w:t xml:space="preserve">Till förbundet anmäla stadgeändringar, vilka ska godkännas av förbundsstyrelsen. </w:t>
      </w:r>
    </w:p>
    <w:p w14:paraId="02D53A8B" w14:textId="77777777" w:rsidR="0072259F" w:rsidRPr="0072259F" w:rsidRDefault="0072259F" w:rsidP="00733980">
      <w:pPr>
        <w:pStyle w:val="Stadgenumrering"/>
      </w:pPr>
      <w:r w:rsidRPr="0072259F">
        <w:t xml:space="preserve">Medlemsförening som önskar utträda ur förbundet eller har beslutat att upplösa sig själv ska skriftligen meddela detta till förbundets kansli. När medlemsföreningen uppfyllt sina förpliktelser mot förbundet ska medlemsföreningen anses ha utträtt ur förbundet. </w:t>
      </w:r>
    </w:p>
    <w:p w14:paraId="72C4B954" w14:textId="513ECFB2" w:rsidR="0072259F" w:rsidRPr="0072259F" w:rsidRDefault="0072259F" w:rsidP="00733980">
      <w:pPr>
        <w:pStyle w:val="Stadgenumrering"/>
      </w:pPr>
      <w:r w:rsidRPr="0072259F">
        <w:t xml:space="preserve">Medlemsförening vars organisation, verksamhet eller inriktning kommit att strida mot dessa stadgars innehåll eller som i övrigt inte fullgör sina skyldigheter mot förbundet, kan genom beslut av förbundsstyrelsen uteslutas. Förbundsstyrelsen ska, innan beslut om uteslutning fattas, ge medlemsföreningen tillfälle att yttra sig. Beslut om uteslutning får överklagas till förbundsstämman. När förbundsstämman behandlar ett ärende om uteslutning har företrädare för medlemsföreningen rätt att yttra sig på förbundsstämman. </w:t>
      </w:r>
    </w:p>
    <w:p w14:paraId="0006BB50" w14:textId="77777777" w:rsidR="0072259F" w:rsidRPr="00733980" w:rsidRDefault="0072259F" w:rsidP="00847E2C">
      <w:pPr>
        <w:pStyle w:val="Rubrik1"/>
      </w:pPr>
      <w:r w:rsidRPr="00733980">
        <w:lastRenderedPageBreak/>
        <w:t xml:space="preserve">Kapitel 8 Revision </w:t>
      </w:r>
    </w:p>
    <w:p w14:paraId="1D4C9FD7" w14:textId="2E8678FD" w:rsidR="0072259F" w:rsidRPr="0072259F" w:rsidRDefault="0072259F" w:rsidP="00847E2C">
      <w:pPr>
        <w:pStyle w:val="Stadgenumrering"/>
        <w:numPr>
          <w:ilvl w:val="0"/>
          <w:numId w:val="15"/>
        </w:numPr>
      </w:pPr>
      <w:r w:rsidRPr="0072259F">
        <w:t xml:space="preserve">Förbundsstämman väljer en revisor </w:t>
      </w:r>
      <w:ins w:id="145" w:author="Hanna Hult Rosén" w:date="2020-04-07T20:52:00Z">
        <w:r w:rsidR="00B04668">
          <w:t>och en s</w:t>
        </w:r>
      </w:ins>
      <w:ins w:id="146" w:author="Hanna Hult Rosén" w:date="2020-04-07T20:53:00Z">
        <w:r w:rsidR="00B04668">
          <w:t>upp</w:t>
        </w:r>
        <w:r w:rsidR="00620BED">
          <w:t xml:space="preserve">leant </w:t>
        </w:r>
      </w:ins>
      <w:r w:rsidRPr="0072259F">
        <w:t xml:space="preserve">som ska granska förbundets räkenskaper och förvaltning. Revisorn </w:t>
      </w:r>
      <w:ins w:id="147" w:author="Hanna Hult Rosén" w:date="2020-04-07T20:53:00Z">
        <w:r w:rsidR="00620BED">
          <w:t>och supplean</w:t>
        </w:r>
        <w:r w:rsidR="00F51F5C">
          <w:t>ten</w:t>
        </w:r>
        <w:r w:rsidR="00620BED">
          <w:t xml:space="preserve"> </w:t>
        </w:r>
      </w:ins>
      <w:r w:rsidRPr="0072259F">
        <w:t>ska vara auktoriserad</w:t>
      </w:r>
      <w:ins w:id="148" w:author="Hanna Hult Rosén" w:date="2020-04-07T20:53:00Z">
        <w:r w:rsidR="00F51F5C">
          <w:t>e</w:t>
        </w:r>
      </w:ins>
      <w:r w:rsidRPr="0072259F">
        <w:t xml:space="preserve"> eller godkänd</w:t>
      </w:r>
      <w:ins w:id="149" w:author="Hanna Hult Rosén" w:date="2020-04-07T20:53:00Z">
        <w:r w:rsidR="00F51F5C">
          <w:t>a</w:t>
        </w:r>
      </w:ins>
      <w:r w:rsidRPr="0072259F">
        <w:t>. Istället för auktoriserad eller godkänd revisor och suppleant</w:t>
      </w:r>
      <w:del w:id="150" w:author="Hanna Hult Rosén" w:date="2020-04-07T20:54:00Z">
        <w:r w:rsidRPr="0072259F" w:rsidDel="00F51F5C">
          <w:delText>,</w:delText>
        </w:r>
      </w:del>
      <w:r w:rsidRPr="0072259F">
        <w:t xml:space="preserve"> kan ett registrerat revisionsbolag utses. </w:t>
      </w:r>
      <w:del w:id="151" w:author="Hanna Hult Rosén" w:date="2020-04-03T10:09:00Z">
        <w:r w:rsidRPr="0072259F" w:rsidDel="005776AA">
          <w:delText xml:space="preserve">För revisorn ska en suppleant väljas. </w:delText>
        </w:r>
      </w:del>
    </w:p>
    <w:p w14:paraId="5BD6676C" w14:textId="414B3445" w:rsidR="0072259F" w:rsidRDefault="0072259F" w:rsidP="00847E2C">
      <w:pPr>
        <w:pStyle w:val="Stadgenumrering"/>
        <w:rPr>
          <w:ins w:id="152" w:author="Hanna Hult Rosén" w:date="2020-04-03T10:10:00Z"/>
        </w:rPr>
      </w:pPr>
      <w:r w:rsidRPr="0072259F">
        <w:t xml:space="preserve">Revisor har rätt att ta del av räkenskaper, protokoll och övriga handlingar som rör förbundets verksamhet. Den ekonomiska berättelsen ska inom två (2) månader efter budgetårets utgång överlämnas till revisorerna för granskning. </w:t>
      </w:r>
    </w:p>
    <w:p w14:paraId="7D2112BB" w14:textId="05D7A736" w:rsidR="00530F86" w:rsidRPr="0072259F" w:rsidRDefault="00530F86" w:rsidP="00847E2C">
      <w:pPr>
        <w:pStyle w:val="Stadgenumrering"/>
      </w:pPr>
      <w:ins w:id="153" w:author="Hanna Hult Rosén" w:date="2020-04-03T10:10:00Z">
        <w:r>
          <w:t xml:space="preserve">Förbundsstämman ska även välja </w:t>
        </w:r>
      </w:ins>
      <w:ins w:id="154" w:author="Hanna Hult Rosén" w:date="2020-04-06T18:10:00Z">
        <w:r w:rsidR="00231E2A">
          <w:t>två</w:t>
        </w:r>
      </w:ins>
      <w:ins w:id="155" w:author="Hanna Hult Rosén" w:date="2020-04-03T10:10:00Z">
        <w:r w:rsidR="004F6065">
          <w:t xml:space="preserve"> verksamhetsrevisor</w:t>
        </w:r>
      </w:ins>
      <w:ins w:id="156" w:author="Hanna Hult Rosén" w:date="2020-04-06T18:10:00Z">
        <w:r w:rsidR="00231E2A">
          <w:t>er</w:t>
        </w:r>
      </w:ins>
      <w:ins w:id="157" w:author="Hanna Hult Rosén" w:date="2020-04-06T20:54:00Z">
        <w:r w:rsidR="00CB41DC">
          <w:t xml:space="preserve"> vars uppgift är att granska </w:t>
        </w:r>
      </w:ins>
      <w:ins w:id="158" w:author="Hanna Hult Rosén" w:date="2020-04-07T20:56:00Z">
        <w:r w:rsidR="00114F67">
          <w:t>förbundets</w:t>
        </w:r>
      </w:ins>
      <w:ins w:id="159" w:author="Hanna Hult Rosén" w:date="2020-04-06T20:54:00Z">
        <w:r w:rsidR="00CB41DC">
          <w:t xml:space="preserve"> verksamhet i förhållande till </w:t>
        </w:r>
      </w:ins>
      <w:ins w:id="160" w:author="Hanna Hult Rosén" w:date="2020-04-07T20:56:00Z">
        <w:r w:rsidR="00114F67">
          <w:t xml:space="preserve">förbundets </w:t>
        </w:r>
      </w:ins>
      <w:ins w:id="161" w:author="Hanna Hult Rosén" w:date="2020-04-06T20:54:00Z">
        <w:r w:rsidR="00CB41DC">
          <w:t>måldokument och verksamhetsplan.</w:t>
        </w:r>
      </w:ins>
      <w:ins w:id="162" w:author="Maria Falk" w:date="2020-04-04T23:27:00Z">
        <w:r w:rsidR="00555045">
          <w:t xml:space="preserve"> </w:t>
        </w:r>
      </w:ins>
    </w:p>
    <w:p w14:paraId="1105BD85" w14:textId="2A50B163" w:rsidR="0072259F" w:rsidRPr="0072259F" w:rsidRDefault="0072259F" w:rsidP="00EF65D6">
      <w:pPr>
        <w:pStyle w:val="Stadgenumrering"/>
      </w:pPr>
      <w:r w:rsidRPr="0072259F">
        <w:t xml:space="preserve">Ett eller flera distrikt som tillsammans representerar minst en tiondel av förbundets medlemmar kan genom motion begära att en medrevisor ska utses. Om minst en tredjedel av ombuden bifaller en sådan motion så skall en sådan utses. En medrevisor deltar då i revisionen tillsammans med ordinarie revisor. Distriktet ska i sin motion föreslå en auktoriserad eller godkänd revisor. Har distrikten föreslagit olika revisorer ska förbundsstämman ajourneras så att de ombud som bifallit motionen kan samlas och välja en av de föreslagna revisorerna. Valet av medrevisor ska antecknas i förbundsstämmans protokoll. Medrevisorn tjänstgör för tiden fram till nästa förbundsstämma. </w:t>
      </w:r>
    </w:p>
    <w:p w14:paraId="24444CF8" w14:textId="77777777" w:rsidR="0072259F" w:rsidRPr="0072259F" w:rsidRDefault="0072259F" w:rsidP="00847E2C">
      <w:pPr>
        <w:pStyle w:val="Stadgenumrering"/>
      </w:pPr>
      <w:r w:rsidRPr="0072259F">
        <w:t xml:space="preserve">Den som enligt tillämplig lag är jävig eller obehörig att vara revisor, kan inte vara revisor. </w:t>
      </w:r>
    </w:p>
    <w:p w14:paraId="6B497BAA" w14:textId="77777777" w:rsidR="0072259F" w:rsidRPr="0072259F" w:rsidRDefault="0072259F" w:rsidP="0072259F">
      <w:pPr>
        <w:rPr>
          <w:b/>
          <w:bCs/>
          <w:noProof w:val="0"/>
          <w:kern w:val="32"/>
          <w:sz w:val="32"/>
          <w:szCs w:val="32"/>
        </w:rPr>
      </w:pPr>
    </w:p>
    <w:p w14:paraId="7D1A2416" w14:textId="77777777" w:rsidR="0072259F" w:rsidRPr="0072259F" w:rsidRDefault="0072259F" w:rsidP="00847E2C">
      <w:pPr>
        <w:pStyle w:val="Rubrik1"/>
      </w:pPr>
      <w:r w:rsidRPr="0072259F">
        <w:t xml:space="preserve">Kapitel 9 Valberedningen </w:t>
      </w:r>
    </w:p>
    <w:p w14:paraId="6EE75F98" w14:textId="77777777" w:rsidR="0072259F" w:rsidRPr="0072259F" w:rsidRDefault="0072259F" w:rsidP="00EF65D6">
      <w:pPr>
        <w:pStyle w:val="Stadgenumrering"/>
        <w:numPr>
          <w:ilvl w:val="0"/>
          <w:numId w:val="16"/>
        </w:numPr>
      </w:pPr>
      <w:r w:rsidRPr="0072259F">
        <w:t xml:space="preserve">Valberedningen skall bestå av minst fem (5) ledamöter som bör ha viss geografisk spridning. </w:t>
      </w:r>
    </w:p>
    <w:p w14:paraId="08A18EF5" w14:textId="59D747BA" w:rsidR="0072259F" w:rsidRPr="00C415C8" w:rsidRDefault="0072259F" w:rsidP="00EF65D6">
      <w:pPr>
        <w:pStyle w:val="Stadgenumrering"/>
        <w:numPr>
          <w:ilvl w:val="0"/>
          <w:numId w:val="16"/>
        </w:numPr>
      </w:pPr>
      <w:r w:rsidRPr="00C415C8">
        <w:t xml:space="preserve">Valberedningen skall lämna </w:t>
      </w:r>
      <w:del w:id="163" w:author="Hanna Hult Rosén" w:date="2020-04-14T17:32:00Z">
        <w:r w:rsidRPr="00C415C8" w:rsidDel="00FE3580">
          <w:delText xml:space="preserve">förslag </w:delText>
        </w:r>
      </w:del>
      <w:del w:id="164" w:author="Hanna Hult Rosén" w:date="2020-04-14T17:27:00Z">
        <w:r w:rsidRPr="00C415C8" w:rsidDel="007A31B6">
          <w:delText xml:space="preserve">gällande alla förbundsstyrelseposter som är öppna för val under relevant förbundsstämma. </w:delText>
        </w:r>
      </w:del>
      <w:ins w:id="165" w:author="Hanna Hult Rosén" w:date="2020-04-14T17:32:00Z">
        <w:r w:rsidR="003D4957" w:rsidRPr="00C415C8">
          <w:t xml:space="preserve">ett </w:t>
        </w:r>
        <w:r w:rsidR="00FE3580" w:rsidRPr="00C415C8">
          <w:t xml:space="preserve">förslag </w:t>
        </w:r>
      </w:ins>
      <w:ins w:id="166" w:author="Hanna Hult Rosén" w:date="2020-04-15T20:59:00Z">
        <w:r w:rsidR="00522D47" w:rsidRPr="00C415C8">
          <w:t>för val av</w:t>
        </w:r>
      </w:ins>
      <w:ins w:id="167" w:author="Hanna Hult Rosén" w:date="2020-04-14T17:32:00Z">
        <w:r w:rsidR="00FE3580" w:rsidRPr="00C415C8">
          <w:t xml:space="preserve"> förbundsstyr</w:t>
        </w:r>
      </w:ins>
      <w:ins w:id="168" w:author="Hanna Hult Rosén" w:date="2020-04-15T21:00:00Z">
        <w:r w:rsidR="00667A6F" w:rsidRPr="00C415C8">
          <w:t>e</w:t>
        </w:r>
      </w:ins>
      <w:ins w:id="169" w:author="Hanna Hult Rosén" w:date="2020-04-14T17:32:00Z">
        <w:r w:rsidR="00FE3580" w:rsidRPr="00C415C8">
          <w:t>lse samt revisorer.</w:t>
        </w:r>
      </w:ins>
    </w:p>
    <w:p w14:paraId="4EB9F4A9" w14:textId="2E809B2B" w:rsidR="0072259F" w:rsidRPr="00C415C8" w:rsidRDefault="0072259F" w:rsidP="00EF65D6">
      <w:pPr>
        <w:pStyle w:val="Stadgenumrering"/>
        <w:numPr>
          <w:ilvl w:val="0"/>
          <w:numId w:val="16"/>
        </w:numPr>
      </w:pPr>
      <w:r w:rsidRPr="00C415C8">
        <w:t xml:space="preserve">Valberedningen skall i sitt förslag </w:t>
      </w:r>
      <w:del w:id="170" w:author="Hanna Hult Rosén" w:date="2020-04-14T17:28:00Z">
        <w:r w:rsidRPr="00C415C8" w:rsidDel="00A857A4">
          <w:delText xml:space="preserve">även </w:delText>
        </w:r>
      </w:del>
      <w:r w:rsidRPr="00C415C8">
        <w:t>presentera den föreslagna förbundsstyrelsens kompletta sammansättning</w:t>
      </w:r>
      <w:ins w:id="171" w:author="Hanna Hult Rosén" w:date="2020-04-14T17:28:00Z">
        <w:r w:rsidR="00A857A4" w:rsidRPr="00C415C8">
          <w:t>, både de som väljs under stämman samt de som redan är valda och har en mandatperiod kvar</w:t>
        </w:r>
      </w:ins>
      <w:r w:rsidRPr="00C415C8">
        <w:t xml:space="preserve">. </w:t>
      </w:r>
    </w:p>
    <w:p w14:paraId="46EF262B" w14:textId="77777777" w:rsidR="0072259F" w:rsidRPr="0072259F" w:rsidRDefault="0072259F" w:rsidP="00EF65D6">
      <w:pPr>
        <w:pStyle w:val="Stadgenumrering"/>
        <w:numPr>
          <w:ilvl w:val="0"/>
          <w:numId w:val="16"/>
        </w:numPr>
      </w:pPr>
      <w:r w:rsidRPr="0072259F">
        <w:t xml:space="preserve">Det är endast medlemmar i RUM som kan verka i valberedningen. </w:t>
      </w:r>
    </w:p>
    <w:p w14:paraId="6957B290" w14:textId="77777777" w:rsidR="0072259F" w:rsidRPr="0072259F" w:rsidRDefault="0072259F" w:rsidP="00EF65D6">
      <w:pPr>
        <w:pStyle w:val="Stadgenumrering"/>
        <w:numPr>
          <w:ilvl w:val="0"/>
          <w:numId w:val="16"/>
        </w:numPr>
      </w:pPr>
      <w:r w:rsidRPr="0072259F">
        <w:t xml:space="preserve">Valberedningen ska iaktta tystlåtenhet utanför valberedningen kring kandidater och nominerade. </w:t>
      </w:r>
    </w:p>
    <w:p w14:paraId="58271F91" w14:textId="77777777" w:rsidR="0072259F" w:rsidRPr="0072259F" w:rsidRDefault="0072259F" w:rsidP="00EF65D6">
      <w:pPr>
        <w:pStyle w:val="Rubrik1"/>
      </w:pPr>
      <w:r w:rsidRPr="0072259F">
        <w:t xml:space="preserve">Kapitel 10 Stadgebestämmelser </w:t>
      </w:r>
    </w:p>
    <w:p w14:paraId="55423218" w14:textId="2BCCC526" w:rsidR="0072259F" w:rsidRPr="0072259F" w:rsidRDefault="0072259F" w:rsidP="00EF65D6">
      <w:pPr>
        <w:pStyle w:val="Stadgenumrering"/>
        <w:numPr>
          <w:ilvl w:val="0"/>
          <w:numId w:val="17"/>
        </w:numPr>
      </w:pPr>
      <w:r w:rsidRPr="0072259F">
        <w:t>Förbundets verksamhet bedrivs enligt dessa stadgar. Meningsskiljaktigheter beträffande tolkning av förbunds- och distriktsstadgar avgörs av förbund</w:t>
      </w:r>
      <w:r w:rsidR="00EF65D6">
        <w:t>s</w:t>
      </w:r>
      <w:r w:rsidRPr="0072259F">
        <w:t xml:space="preserve">styrelsen. Förbundsstyrelsen ska tillse att stadgarna finns tillgängliga för medlemmarna. </w:t>
      </w:r>
    </w:p>
    <w:p w14:paraId="6788A865" w14:textId="4188EE85" w:rsidR="0072259F" w:rsidRPr="0072259F" w:rsidRDefault="0072259F" w:rsidP="00EF65D6">
      <w:pPr>
        <w:pStyle w:val="Stadgenumrering"/>
        <w:numPr>
          <w:ilvl w:val="0"/>
          <w:numId w:val="17"/>
        </w:numPr>
      </w:pPr>
      <w:r w:rsidRPr="0072259F">
        <w:t xml:space="preserve">Endast förbundsstämman kan stifta och ändra stadgar. </w:t>
      </w:r>
      <w:ins w:id="172" w:author="Hanna Hult Rosén" w:date="2020-04-07T21:01:00Z">
        <w:r w:rsidR="007173A8">
          <w:t>Redaktionella ändringar är undtagna från §</w:t>
        </w:r>
      </w:ins>
      <w:ins w:id="173" w:author="Hanna Hult Rosén" w:date="2020-04-11T15:37:00Z">
        <w:r w:rsidR="006A5C3C">
          <w:t xml:space="preserve"> </w:t>
        </w:r>
      </w:ins>
      <w:ins w:id="174" w:author="Hanna Hult Rosén" w:date="2020-04-07T21:01:00Z">
        <w:r w:rsidR="007173A8">
          <w:t>3 och kan tas på endast en förbundsstäm</w:t>
        </w:r>
        <w:r w:rsidR="00F156AF">
          <w:t xml:space="preserve">ma om förslaget bifalles av minst </w:t>
        </w:r>
        <w:r w:rsidR="00F156AF">
          <w:lastRenderedPageBreak/>
          <w:t>2/3 majoritet.</w:t>
        </w:r>
      </w:ins>
    </w:p>
    <w:p w14:paraId="24D366E1" w14:textId="27529CA0" w:rsidR="0072259F" w:rsidRPr="00FC4B56" w:rsidRDefault="0072259F" w:rsidP="00EF65D6">
      <w:pPr>
        <w:pStyle w:val="Stadgenumrering"/>
        <w:numPr>
          <w:ilvl w:val="0"/>
          <w:numId w:val="17"/>
        </w:numPr>
      </w:pPr>
      <w:r w:rsidRPr="0072259F">
        <w:t>Stadgarna ändras genom två likalydande beslut av förbundsstämman.</w:t>
      </w:r>
      <w:ins w:id="175" w:author="Hanna Hult Rosén" w:date="2020-04-11T15:37:00Z">
        <w:r w:rsidR="00560C42">
          <w:t xml:space="preserve"> </w:t>
        </w:r>
        <w:r w:rsidR="00560C42" w:rsidRPr="0072259F">
          <w:t xml:space="preserve">Det </w:t>
        </w:r>
        <w:r w:rsidR="00560C42" w:rsidRPr="000F081D">
          <w:t xml:space="preserve">andra beslutet får inte fattas </w:t>
        </w:r>
      </w:ins>
      <w:ins w:id="176" w:author="Hanna Hult Rosén" w:date="2020-04-15T21:20:00Z">
        <w:r w:rsidR="00772806" w:rsidRPr="00772806">
          <w:t>inte fattas tidigare</w:t>
        </w:r>
        <w:r w:rsidR="00772806">
          <w:t xml:space="preserve"> än</w:t>
        </w:r>
      </w:ins>
      <w:ins w:id="177" w:author="Hanna Hult Rosén" w:date="2020-04-11T15:37:00Z">
        <w:r w:rsidR="00560C42" w:rsidRPr="00664086">
          <w:rPr>
            <w:strike/>
          </w:rPr>
          <w:t>se</w:t>
        </w:r>
      </w:ins>
      <w:ins w:id="178" w:author="Hanna Hult Rosén" w:date="2020-04-14T17:29:00Z">
        <w:r w:rsidR="00664086" w:rsidRPr="00664086">
          <w:rPr>
            <w:strike/>
          </w:rPr>
          <w:t>x</w:t>
        </w:r>
        <w:r w:rsidR="00664086">
          <w:t xml:space="preserve"> fyra</w:t>
        </w:r>
      </w:ins>
      <w:ins w:id="179" w:author="Hanna Hult Rosén" w:date="2020-04-11T15:37:00Z">
        <w:r w:rsidR="00560C42" w:rsidRPr="00C13636">
          <w:t xml:space="preserve"> </w:t>
        </w:r>
        <w:r w:rsidR="00560C42" w:rsidRPr="00FC4B56">
          <w:t xml:space="preserve">månader efter det första beslutet fattats. </w:t>
        </w:r>
      </w:ins>
      <w:r w:rsidR="00560C42">
        <w:t xml:space="preserve"> </w:t>
      </w:r>
      <w:r w:rsidRPr="0072259F">
        <w:t xml:space="preserve">För beslut om </w:t>
      </w:r>
      <w:ins w:id="180" w:author="Hanna Hult Rosén" w:date="2020-04-15T21:11:00Z">
        <w:r w:rsidR="00B910E9">
          <w:t xml:space="preserve">stadgeändring som </w:t>
        </w:r>
      </w:ins>
      <w:ins w:id="181" w:author="Hanna Hult Rosén" w:date="2020-04-15T21:12:00Z">
        <w:r w:rsidR="00B910E9">
          <w:t xml:space="preserve">innebär </w:t>
        </w:r>
      </w:ins>
      <w:r w:rsidRPr="0072259F">
        <w:t xml:space="preserve">förbundets upplösning </w:t>
      </w:r>
      <w:ins w:id="182" w:author="Hanna Hult Rosén" w:date="2020-04-15T21:12:00Z">
        <w:r w:rsidR="00A349E3">
          <w:t>så ska</w:t>
        </w:r>
      </w:ins>
      <w:del w:id="183" w:author="Hanna Hult Rosén" w:date="2020-04-15T21:12:00Z">
        <w:r w:rsidRPr="0072259F" w:rsidDel="00A349E3">
          <w:delText>erfordras att</w:delText>
        </w:r>
      </w:del>
      <w:r w:rsidRPr="0072259F">
        <w:t xml:space="preserve"> beslutet fattas på två på varandra följande </w:t>
      </w:r>
      <w:del w:id="184" w:author="Hanna Hult Rosén" w:date="2020-04-07T21:00:00Z">
        <w:r w:rsidRPr="0072259F" w:rsidDel="00761AA9">
          <w:delText xml:space="preserve">årsmöten </w:delText>
        </w:r>
      </w:del>
      <w:ins w:id="185" w:author="Hanna Hult Rosén" w:date="2020-04-07T21:00:00Z">
        <w:r w:rsidR="00761AA9">
          <w:t>förbundsstämmor</w:t>
        </w:r>
        <w:r w:rsidR="00761AA9" w:rsidRPr="0072259F">
          <w:t xml:space="preserve"> </w:t>
        </w:r>
      </w:ins>
      <w:r w:rsidRPr="0072259F">
        <w:t>och på de</w:t>
      </w:r>
      <w:ins w:id="186" w:author="Hanna Hult Rosén" w:date="2020-04-07T21:00:00Z">
        <w:r w:rsidR="00761AA9">
          <w:t>n</w:t>
        </w:r>
      </w:ins>
      <w:del w:id="187" w:author="Hanna Hult Rosén" w:date="2020-04-07T21:00:00Z">
        <w:r w:rsidRPr="0072259F" w:rsidDel="00761AA9">
          <w:delText>t</w:delText>
        </w:r>
      </w:del>
      <w:r w:rsidRPr="0072259F">
        <w:t xml:space="preserve"> sista </w:t>
      </w:r>
      <w:del w:id="188" w:author="Hanna Hult Rosén" w:date="2020-04-07T21:00:00Z">
        <w:r w:rsidRPr="0072259F" w:rsidDel="00761AA9">
          <w:delText xml:space="preserve">årsmötet </w:delText>
        </w:r>
      </w:del>
      <w:ins w:id="189" w:author="Hanna Hult Rosén" w:date="2020-04-07T21:00:00Z">
        <w:r w:rsidR="00761AA9">
          <w:t>förbundsstämman</w:t>
        </w:r>
        <w:r w:rsidR="00761AA9" w:rsidRPr="0072259F">
          <w:t xml:space="preserve"> </w:t>
        </w:r>
      </w:ins>
      <w:del w:id="190" w:author="Hanna Hult Rosén" w:date="2020-04-14T17:29:00Z">
        <w:r w:rsidRPr="0072259F" w:rsidDel="00730CD4">
          <w:delText xml:space="preserve">biträds </w:delText>
        </w:r>
      </w:del>
      <w:ins w:id="191" w:author="Hanna Hult Rosén" w:date="2020-04-15T21:12:00Z">
        <w:r w:rsidR="00A349E3">
          <w:t xml:space="preserve">ska beslutet </w:t>
        </w:r>
      </w:ins>
      <w:ins w:id="192" w:author="Hanna Hult Rosén" w:date="2020-04-14T17:29:00Z">
        <w:r w:rsidR="00730CD4">
          <w:t>bifall</w:t>
        </w:r>
      </w:ins>
      <w:ins w:id="193" w:author="Hanna Hult Rosén" w:date="2020-04-15T21:12:00Z">
        <w:r w:rsidR="00A349E3">
          <w:t>a</w:t>
        </w:r>
      </w:ins>
      <w:ins w:id="194" w:author="Hanna Hult Rosén" w:date="2020-04-14T17:29:00Z">
        <w:r w:rsidR="00730CD4">
          <w:t>s</w:t>
        </w:r>
        <w:r w:rsidR="00730CD4" w:rsidRPr="0072259F">
          <w:t xml:space="preserve"> </w:t>
        </w:r>
      </w:ins>
      <w:r w:rsidRPr="0072259F">
        <w:t xml:space="preserve">med minst </w:t>
      </w:r>
      <w:del w:id="195" w:author="Hanna Hult Rosén" w:date="2020-04-14T17:29:00Z">
        <w:r w:rsidRPr="0072259F" w:rsidDel="00730CD4">
          <w:delText>två tredjedelar</w:delText>
        </w:r>
      </w:del>
      <w:ins w:id="196" w:author="Hanna Hult Rosén" w:date="2020-04-14T17:29:00Z">
        <w:r w:rsidR="00730CD4">
          <w:t>2/3</w:t>
        </w:r>
      </w:ins>
      <w:r w:rsidRPr="0072259F">
        <w:t xml:space="preserve"> av antalet </w:t>
      </w:r>
      <w:del w:id="197" w:author="Hanna Hult Rosén" w:date="2020-04-15T21:14:00Z">
        <w:r w:rsidRPr="0072259F" w:rsidDel="00B464B9">
          <w:delText>avgivna röster</w:delText>
        </w:r>
      </w:del>
      <w:ins w:id="198" w:author="Hanna Hult Rosén" w:date="2020-04-15T21:14:00Z">
        <w:r w:rsidR="00B464B9">
          <w:t>röstberättigade på mötet</w:t>
        </w:r>
      </w:ins>
      <w:r w:rsidRPr="0072259F">
        <w:t xml:space="preserve">. </w:t>
      </w:r>
      <w:del w:id="199" w:author="Hanna Hult Rosén" w:date="2020-04-11T15:37:00Z">
        <w:r w:rsidRPr="0072259F" w:rsidDel="00560C42">
          <w:delText xml:space="preserve">Det </w:delText>
        </w:r>
        <w:r w:rsidRPr="000F081D" w:rsidDel="00560C42">
          <w:delText xml:space="preserve">andra beslutet får inte fattas förrän sex </w:delText>
        </w:r>
        <w:r w:rsidRPr="00FC4B56" w:rsidDel="00560C42">
          <w:delText xml:space="preserve">månader efter det första beslutet fattats. </w:delText>
        </w:r>
      </w:del>
    </w:p>
    <w:p w14:paraId="767EA03E" w14:textId="77777777" w:rsidR="0072259F" w:rsidRPr="0072259F" w:rsidRDefault="0072259F" w:rsidP="00EF65D6">
      <w:pPr>
        <w:pStyle w:val="Stadgenumrering"/>
        <w:numPr>
          <w:ilvl w:val="0"/>
          <w:numId w:val="17"/>
        </w:numPr>
      </w:pPr>
      <w:r w:rsidRPr="0072259F">
        <w:t xml:space="preserve">Förbundsstämman får inte anta ett förslag om stadgeändring som är oförenligt med annat vilande förslag, utan att samtidigt förkasta det först antagna förslaget. </w:t>
      </w:r>
    </w:p>
    <w:p w14:paraId="27B208C5" w14:textId="77777777" w:rsidR="0072259F" w:rsidRPr="0072259F" w:rsidRDefault="0072259F" w:rsidP="00EF65D6">
      <w:pPr>
        <w:pStyle w:val="Stadgenumrering"/>
        <w:numPr>
          <w:ilvl w:val="0"/>
          <w:numId w:val="17"/>
        </w:numPr>
      </w:pPr>
      <w:r w:rsidRPr="0072259F">
        <w:t xml:space="preserve">Stadgeändring gäller från den tidpunkt förbundsstämman bestämmer. </w:t>
      </w:r>
    </w:p>
    <w:p w14:paraId="5234E187" w14:textId="138900B1" w:rsidR="0072259F" w:rsidRPr="0072259F" w:rsidRDefault="0072259F" w:rsidP="00EF65D6">
      <w:pPr>
        <w:pStyle w:val="Stadgenumrering"/>
        <w:numPr>
          <w:ilvl w:val="0"/>
          <w:numId w:val="17"/>
        </w:numPr>
      </w:pPr>
      <w:r w:rsidRPr="0072259F">
        <w:t>Vid förbundets upphörande skall dess tillgångar enligt stämmans beslut anslås till musikfrämjande ändamål med likartad värdegrund och vars ändamål överensstämmer med</w:t>
      </w:r>
      <w:r w:rsidR="001579F1">
        <w:t xml:space="preserve"> kapit</w:t>
      </w:r>
      <w:r w:rsidR="00DD5C3D">
        <w:t>el</w:t>
      </w:r>
      <w:r w:rsidR="001579F1">
        <w:t xml:space="preserve"> 1</w:t>
      </w:r>
      <w:r w:rsidRPr="0072259F">
        <w:t xml:space="preserve"> §</w:t>
      </w:r>
      <w:r w:rsidR="0088504A">
        <w:t xml:space="preserve"> </w:t>
      </w:r>
      <w:r w:rsidRPr="0072259F">
        <w:t>1 i dessa stadgar</w:t>
      </w:r>
      <w:ins w:id="200" w:author="Hanna Hult Rosén" w:date="2020-04-06T22:30:00Z">
        <w:r w:rsidR="00B90043">
          <w:t>.</w:t>
        </w:r>
        <w:r w:rsidR="00B90043" w:rsidRPr="00B90043">
          <w:t xml:space="preserve"> </w:t>
        </w:r>
        <w:r w:rsidR="00B90043">
          <w:t>Ingen medlem har heller möjlighet att göra anspråk på förbundet</w:t>
        </w:r>
      </w:ins>
      <w:ins w:id="201" w:author="Hanna Hult Rosén" w:date="2020-04-07T20:57:00Z">
        <w:r w:rsidR="00F73E8C">
          <w:t>s</w:t>
        </w:r>
      </w:ins>
      <w:ins w:id="202" w:author="Hanna Hult Rosén" w:date="2020-04-06T22:30:00Z">
        <w:r w:rsidR="00B90043">
          <w:t xml:space="preserve"> egendom</w:t>
        </w:r>
      </w:ins>
      <w:r w:rsidR="00AB7A60">
        <w:t xml:space="preserve">. </w:t>
      </w:r>
      <w:del w:id="203" w:author="Hanna Hult Rosén" w:date="2020-04-06T22:31:00Z">
        <w:r w:rsidRPr="0072259F" w:rsidDel="00DE4FDF">
          <w:delText xml:space="preserve">och </w:delText>
        </w:r>
        <w:r w:rsidR="001579F1" w:rsidDel="00DE4FDF">
          <w:delText>om RUM innehar</w:delText>
        </w:r>
        <w:r w:rsidR="0095041B" w:rsidDel="00DE4FDF">
          <w:delText xml:space="preserve"> 90-konto ska även </w:delText>
        </w:r>
        <w:r w:rsidRPr="0072259F" w:rsidDel="00DE4FDF">
          <w:delText>Stiftelsen för Insamlingskontrolls bestämmelser</w:delText>
        </w:r>
        <w:r w:rsidR="0095041B" w:rsidDel="00DE4FDF">
          <w:delText xml:space="preserve"> följas.</w:delText>
        </w:r>
      </w:del>
    </w:p>
    <w:p w14:paraId="14EDE22E" w14:textId="362366C6" w:rsidR="00CA45BA" w:rsidRPr="0072259F" w:rsidRDefault="00CA45BA" w:rsidP="001579F1">
      <w:pPr>
        <w:pStyle w:val="Stadgenumrering"/>
        <w:numPr>
          <w:ilvl w:val="0"/>
          <w:numId w:val="0"/>
        </w:numPr>
        <w:ind w:left="454"/>
      </w:pPr>
    </w:p>
    <w:sectPr w:rsidR="00CA45BA" w:rsidRPr="0072259F" w:rsidSect="00FB2E35">
      <w:headerReference w:type="default" r:id="rId11"/>
      <w:footerReference w:type="default" r:id="rId12"/>
      <w:type w:val="continuous"/>
      <w:pgSz w:w="11900" w:h="16840"/>
      <w:pgMar w:top="2268" w:right="1134" w:bottom="1418" w:left="1418" w:header="993"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C9EFD" w14:textId="77777777" w:rsidR="007E5A78" w:rsidRDefault="007E5A78">
      <w:pPr>
        <w:spacing w:line="240" w:lineRule="auto"/>
      </w:pPr>
      <w:r>
        <w:separator/>
      </w:r>
    </w:p>
  </w:endnote>
  <w:endnote w:type="continuationSeparator" w:id="0">
    <w:p w14:paraId="4622E1DF" w14:textId="77777777" w:rsidR="007E5A78" w:rsidRDefault="007E5A78">
      <w:pPr>
        <w:spacing w:line="240" w:lineRule="auto"/>
      </w:pPr>
      <w:r>
        <w:continuationSeparator/>
      </w:r>
    </w:p>
  </w:endnote>
  <w:endnote w:type="continuationNotice" w:id="1">
    <w:p w14:paraId="09715B6C" w14:textId="77777777" w:rsidR="007E5A78" w:rsidRDefault="007E5A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eva">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4670B" w14:textId="12698D82" w:rsidR="005845C3" w:rsidRPr="00EE46D8" w:rsidRDefault="005252F2" w:rsidP="00EE46D8">
    <w:pPr>
      <w:pStyle w:val="Liststycke"/>
      <w:tabs>
        <w:tab w:val="right" w:pos="9060"/>
      </w:tabs>
      <w:spacing w:line="220" w:lineRule="atLeast"/>
      <w:ind w:left="0"/>
      <w:rPr>
        <w:sz w:val="18"/>
        <w:szCs w:val="18"/>
      </w:rPr>
    </w:pPr>
    <w:r>
      <w:rPr>
        <w:sz w:val="18"/>
        <w:szCs w:val="18"/>
      </w:rPr>
      <w:t xml:space="preserve">2020-XX-XX </w:t>
    </w:r>
    <w:r w:rsidR="005845C3">
      <w:rPr>
        <w:sz w:val="18"/>
        <w:szCs w:val="18"/>
      </w:rPr>
      <w:t>Stadgar</w:t>
    </w:r>
    <w:r w:rsidR="005845C3" w:rsidRPr="00633C70">
      <w:rPr>
        <w:sz w:val="18"/>
        <w:szCs w:val="18"/>
      </w:rPr>
      <w:t xml:space="preserve"> för Riksförbundet Unga Musikanter</w:t>
    </w:r>
    <w:r w:rsidR="005845C3" w:rsidRPr="00633C70">
      <w:rPr>
        <w:sz w:val="18"/>
        <w:szCs w:val="18"/>
      </w:rPr>
      <w:tab/>
      <w:t xml:space="preserve">sid </w:t>
    </w:r>
    <w:r w:rsidR="005845C3" w:rsidRPr="00633C70">
      <w:rPr>
        <w:rStyle w:val="Sidnummer"/>
        <w:sz w:val="18"/>
      </w:rPr>
      <w:fldChar w:fldCharType="begin"/>
    </w:r>
    <w:r w:rsidR="005845C3" w:rsidRPr="00633C70">
      <w:rPr>
        <w:rStyle w:val="Sidnummer"/>
        <w:sz w:val="18"/>
      </w:rPr>
      <w:instrText xml:space="preserve"> PAGE </w:instrText>
    </w:r>
    <w:r w:rsidR="005845C3" w:rsidRPr="00633C70">
      <w:rPr>
        <w:rStyle w:val="Sidnummer"/>
        <w:sz w:val="18"/>
      </w:rPr>
      <w:fldChar w:fldCharType="separate"/>
    </w:r>
    <w:r w:rsidR="005845C3">
      <w:rPr>
        <w:rStyle w:val="Sidnummer"/>
        <w:sz w:val="18"/>
      </w:rPr>
      <w:t>10</w:t>
    </w:r>
    <w:r w:rsidR="005845C3" w:rsidRPr="00633C70">
      <w:rPr>
        <w:rStyle w:val="Sidnummer"/>
        <w:sz w:val="18"/>
      </w:rPr>
      <w:fldChar w:fldCharType="end"/>
    </w:r>
    <w:r w:rsidR="005845C3" w:rsidRPr="00633C70">
      <w:rPr>
        <w:sz w:val="18"/>
        <w:szCs w:val="18"/>
      </w:rPr>
      <w:t xml:space="preserve"> (</w:t>
    </w:r>
    <w:r w:rsidR="005845C3" w:rsidRPr="00633C70">
      <w:rPr>
        <w:rStyle w:val="Sidnummer"/>
        <w:sz w:val="18"/>
      </w:rPr>
      <w:fldChar w:fldCharType="begin"/>
    </w:r>
    <w:r w:rsidR="005845C3" w:rsidRPr="00633C70">
      <w:rPr>
        <w:rStyle w:val="Sidnummer"/>
        <w:sz w:val="18"/>
      </w:rPr>
      <w:instrText xml:space="preserve"> NUMPAGES </w:instrText>
    </w:r>
    <w:r w:rsidR="005845C3" w:rsidRPr="00633C70">
      <w:rPr>
        <w:rStyle w:val="Sidnummer"/>
        <w:sz w:val="18"/>
      </w:rPr>
      <w:fldChar w:fldCharType="separate"/>
    </w:r>
    <w:r w:rsidR="005845C3">
      <w:rPr>
        <w:rStyle w:val="Sidnummer"/>
        <w:sz w:val="18"/>
      </w:rPr>
      <w:t>10</w:t>
    </w:r>
    <w:r w:rsidR="005845C3" w:rsidRPr="00633C70">
      <w:rPr>
        <w:rStyle w:val="Sidnummer"/>
        <w:sz w:val="18"/>
      </w:rPr>
      <w:fldChar w:fldCharType="end"/>
    </w:r>
    <w:r w:rsidR="005845C3" w:rsidRPr="00633C7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AA6FE" w14:textId="77777777" w:rsidR="007E5A78" w:rsidRDefault="007E5A78">
      <w:pPr>
        <w:spacing w:line="240" w:lineRule="auto"/>
      </w:pPr>
      <w:r>
        <w:separator/>
      </w:r>
    </w:p>
  </w:footnote>
  <w:footnote w:type="continuationSeparator" w:id="0">
    <w:p w14:paraId="0A6A8059" w14:textId="77777777" w:rsidR="007E5A78" w:rsidRDefault="007E5A78">
      <w:pPr>
        <w:spacing w:line="240" w:lineRule="auto"/>
      </w:pPr>
      <w:r>
        <w:continuationSeparator/>
      </w:r>
    </w:p>
  </w:footnote>
  <w:footnote w:type="continuationNotice" w:id="1">
    <w:p w14:paraId="1FA83547" w14:textId="77777777" w:rsidR="007E5A78" w:rsidRDefault="007E5A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2577F" w14:textId="6F34F8CE" w:rsidR="005845C3" w:rsidRDefault="005845C3" w:rsidP="003B2F94">
    <w:pPr>
      <w:pStyle w:val="Sidhuvud"/>
    </w:pPr>
    <w:r>
      <w:drawing>
        <wp:anchor distT="0" distB="0" distL="114300" distR="114300" simplePos="0" relativeHeight="251658240" behindDoc="0" locked="0" layoutInCell="1" allowOverlap="1" wp14:anchorId="039E08F0" wp14:editId="519C659C">
          <wp:simplePos x="0" y="0"/>
          <wp:positionH relativeFrom="page">
            <wp:posOffset>5941060</wp:posOffset>
          </wp:positionH>
          <wp:positionV relativeFrom="page">
            <wp:posOffset>360045</wp:posOffset>
          </wp:positionV>
          <wp:extent cx="1015200" cy="720000"/>
          <wp:effectExtent l="0" t="0" r="0" b="4445"/>
          <wp:wrapThrough wrapText="bothSides">
            <wp:wrapPolygon edited="0">
              <wp:start x="0" y="0"/>
              <wp:lineTo x="0" y="21162"/>
              <wp:lineTo x="21086" y="21162"/>
              <wp:lineTo x="210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_standard .eps"/>
                  <pic:cNvPicPr>
                    <a:picLocks noChangeAspect="1" noChangeArrowheads="1"/>
                  </pic:cNvPicPr>
                </pic:nvPicPr>
                <pic:blipFill>
                  <a:blip r:embed="rId1"/>
                  <a:stretch>
                    <a:fillRect/>
                  </a:stretch>
                </pic:blipFill>
                <pic:spPr bwMode="auto">
                  <a:xfrm>
                    <a:off x="0" y="0"/>
                    <a:ext cx="10152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1410B"/>
    <w:multiLevelType w:val="hybridMultilevel"/>
    <w:tmpl w:val="0C08EDE6"/>
    <w:lvl w:ilvl="0" w:tplc="3948F044">
      <w:start w:val="1"/>
      <w:numFmt w:val="bullet"/>
      <w:lvlText w:val=""/>
      <w:lvlJc w:val="left"/>
      <w:pPr>
        <w:ind w:left="567" w:hanging="57"/>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43BC440F"/>
    <w:multiLevelType w:val="multilevel"/>
    <w:tmpl w:val="895E3BDE"/>
    <w:lvl w:ilvl="0">
      <w:start w:val="1"/>
      <w:numFmt w:val="decimal"/>
      <w:pStyle w:val="Stadgenumrering"/>
      <w:lvlText w:val="§ %1."/>
      <w:lvlJc w:val="left"/>
      <w:pPr>
        <w:ind w:left="510" w:hanging="510"/>
      </w:pPr>
      <w:rPr>
        <w:rFonts w:hint="default"/>
        <w:b/>
        <w:i w:val="0"/>
      </w:rPr>
    </w:lvl>
    <w:lvl w:ilvl="1">
      <w:start w:val="1"/>
      <w:numFmt w:val="decimal"/>
      <w:lvlText w:val="%2)"/>
      <w:lvlJc w:val="left"/>
      <w:pPr>
        <w:ind w:left="879" w:hanging="369"/>
      </w:pPr>
      <w:rPr>
        <w:rFonts w:hint="default"/>
      </w:rPr>
    </w:lvl>
    <w:lvl w:ilvl="2">
      <w:start w:val="1"/>
      <w:numFmt w:val="lowerLetter"/>
      <w:lvlText w:val="%3)"/>
      <w:lvlJc w:val="left"/>
      <w:pPr>
        <w:ind w:left="1134" w:hanging="25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na Hult Rosén">
    <w15:presenceInfo w15:providerId="AD" w15:userId="S::hanna.hult.rosen@rum.se::510769a6-f4df-4857-ac21-3a3369897d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proofState w:spelling="clean" w:grammar="clean"/>
  <w:trackRevisions/>
  <w:defaultTabStop w:val="720"/>
  <w:hyphenationZone w:val="425"/>
  <w:doNotHyphenateCap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A5"/>
    <w:rsid w:val="00003097"/>
    <w:rsid w:val="000049DE"/>
    <w:rsid w:val="00013157"/>
    <w:rsid w:val="00017CBC"/>
    <w:rsid w:val="00024214"/>
    <w:rsid w:val="00030DCD"/>
    <w:rsid w:val="00032459"/>
    <w:rsid w:val="00034C85"/>
    <w:rsid w:val="00054796"/>
    <w:rsid w:val="00064EB6"/>
    <w:rsid w:val="0007030B"/>
    <w:rsid w:val="00071FA6"/>
    <w:rsid w:val="0007480D"/>
    <w:rsid w:val="000752D4"/>
    <w:rsid w:val="000973AB"/>
    <w:rsid w:val="000A7A01"/>
    <w:rsid w:val="000B7F0E"/>
    <w:rsid w:val="000C6BBF"/>
    <w:rsid w:val="000D09FC"/>
    <w:rsid w:val="000E2580"/>
    <w:rsid w:val="000F081D"/>
    <w:rsid w:val="000F0876"/>
    <w:rsid w:val="000F3219"/>
    <w:rsid w:val="0010646C"/>
    <w:rsid w:val="0011172B"/>
    <w:rsid w:val="00114F67"/>
    <w:rsid w:val="0011700D"/>
    <w:rsid w:val="00120E1B"/>
    <w:rsid w:val="00122F89"/>
    <w:rsid w:val="00123EE3"/>
    <w:rsid w:val="00124FB0"/>
    <w:rsid w:val="00125404"/>
    <w:rsid w:val="00127529"/>
    <w:rsid w:val="00130047"/>
    <w:rsid w:val="001307DD"/>
    <w:rsid w:val="00131885"/>
    <w:rsid w:val="00133672"/>
    <w:rsid w:val="0013596E"/>
    <w:rsid w:val="00143B01"/>
    <w:rsid w:val="00143F15"/>
    <w:rsid w:val="00144B24"/>
    <w:rsid w:val="00151027"/>
    <w:rsid w:val="001541E3"/>
    <w:rsid w:val="001579F1"/>
    <w:rsid w:val="00160E59"/>
    <w:rsid w:val="001648DC"/>
    <w:rsid w:val="001949E7"/>
    <w:rsid w:val="001A7F55"/>
    <w:rsid w:val="001B2526"/>
    <w:rsid w:val="001B2F4B"/>
    <w:rsid w:val="001C2B66"/>
    <w:rsid w:val="001C47F2"/>
    <w:rsid w:val="001C4AFF"/>
    <w:rsid w:val="001C661C"/>
    <w:rsid w:val="001D7134"/>
    <w:rsid w:val="001E1C2B"/>
    <w:rsid w:val="001E7D01"/>
    <w:rsid w:val="001F1E7E"/>
    <w:rsid w:val="0020200A"/>
    <w:rsid w:val="002054F1"/>
    <w:rsid w:val="00213EA1"/>
    <w:rsid w:val="00215138"/>
    <w:rsid w:val="00226504"/>
    <w:rsid w:val="00227552"/>
    <w:rsid w:val="0023171B"/>
    <w:rsid w:val="00231E2A"/>
    <w:rsid w:val="002320CF"/>
    <w:rsid w:val="00232B67"/>
    <w:rsid w:val="0023657C"/>
    <w:rsid w:val="002425C0"/>
    <w:rsid w:val="002427B0"/>
    <w:rsid w:val="00245A57"/>
    <w:rsid w:val="00245E85"/>
    <w:rsid w:val="002517D2"/>
    <w:rsid w:val="00263E6A"/>
    <w:rsid w:val="00266EC2"/>
    <w:rsid w:val="00270AA6"/>
    <w:rsid w:val="00272727"/>
    <w:rsid w:val="0028079D"/>
    <w:rsid w:val="0029158A"/>
    <w:rsid w:val="002918C8"/>
    <w:rsid w:val="002940DB"/>
    <w:rsid w:val="00295A80"/>
    <w:rsid w:val="002A14D2"/>
    <w:rsid w:val="002A32FE"/>
    <w:rsid w:val="002A5A94"/>
    <w:rsid w:val="002A65E7"/>
    <w:rsid w:val="002B0D8E"/>
    <w:rsid w:val="002B41B6"/>
    <w:rsid w:val="002B5E24"/>
    <w:rsid w:val="002B6781"/>
    <w:rsid w:val="002B75D4"/>
    <w:rsid w:val="002C5D76"/>
    <w:rsid w:val="002D1FF3"/>
    <w:rsid w:val="002D2A2C"/>
    <w:rsid w:val="002E1425"/>
    <w:rsid w:val="002E241F"/>
    <w:rsid w:val="002E3666"/>
    <w:rsid w:val="002E4038"/>
    <w:rsid w:val="002E7819"/>
    <w:rsid w:val="003112D5"/>
    <w:rsid w:val="00315E0D"/>
    <w:rsid w:val="003221F9"/>
    <w:rsid w:val="00324059"/>
    <w:rsid w:val="00324FF5"/>
    <w:rsid w:val="0033326B"/>
    <w:rsid w:val="00336062"/>
    <w:rsid w:val="0035475C"/>
    <w:rsid w:val="00357BE3"/>
    <w:rsid w:val="0036073F"/>
    <w:rsid w:val="00361DD9"/>
    <w:rsid w:val="00367675"/>
    <w:rsid w:val="003731E5"/>
    <w:rsid w:val="00376C94"/>
    <w:rsid w:val="0038083A"/>
    <w:rsid w:val="003825B1"/>
    <w:rsid w:val="00383412"/>
    <w:rsid w:val="003935C9"/>
    <w:rsid w:val="00397B83"/>
    <w:rsid w:val="003B03E1"/>
    <w:rsid w:val="003B2F94"/>
    <w:rsid w:val="003B5ADA"/>
    <w:rsid w:val="003D1287"/>
    <w:rsid w:val="003D4957"/>
    <w:rsid w:val="003E1001"/>
    <w:rsid w:val="003E369C"/>
    <w:rsid w:val="003E42F3"/>
    <w:rsid w:val="003E4E6F"/>
    <w:rsid w:val="003E691A"/>
    <w:rsid w:val="003F00A3"/>
    <w:rsid w:val="003F5662"/>
    <w:rsid w:val="00401E6A"/>
    <w:rsid w:val="00411AAB"/>
    <w:rsid w:val="0041590B"/>
    <w:rsid w:val="004308C8"/>
    <w:rsid w:val="00430DB0"/>
    <w:rsid w:val="0043511D"/>
    <w:rsid w:val="00440BD6"/>
    <w:rsid w:val="004423FA"/>
    <w:rsid w:val="00445D22"/>
    <w:rsid w:val="004517A4"/>
    <w:rsid w:val="004558A3"/>
    <w:rsid w:val="004716A5"/>
    <w:rsid w:val="00473F17"/>
    <w:rsid w:val="00475DE9"/>
    <w:rsid w:val="00475E52"/>
    <w:rsid w:val="00483116"/>
    <w:rsid w:val="0049400C"/>
    <w:rsid w:val="00497FF5"/>
    <w:rsid w:val="004A1B7D"/>
    <w:rsid w:val="004A356D"/>
    <w:rsid w:val="004B6325"/>
    <w:rsid w:val="004B796E"/>
    <w:rsid w:val="004C3E00"/>
    <w:rsid w:val="004C3F56"/>
    <w:rsid w:val="004D4E83"/>
    <w:rsid w:val="004E3062"/>
    <w:rsid w:val="004F0D29"/>
    <w:rsid w:val="004F3995"/>
    <w:rsid w:val="004F6065"/>
    <w:rsid w:val="004F722C"/>
    <w:rsid w:val="00510C64"/>
    <w:rsid w:val="00512163"/>
    <w:rsid w:val="00522D47"/>
    <w:rsid w:val="005252F2"/>
    <w:rsid w:val="00526E0E"/>
    <w:rsid w:val="00530F86"/>
    <w:rsid w:val="00532D02"/>
    <w:rsid w:val="00536305"/>
    <w:rsid w:val="005401A9"/>
    <w:rsid w:val="005413C3"/>
    <w:rsid w:val="00555045"/>
    <w:rsid w:val="00560C42"/>
    <w:rsid w:val="005657D0"/>
    <w:rsid w:val="00567CDD"/>
    <w:rsid w:val="00577279"/>
    <w:rsid w:val="005776AA"/>
    <w:rsid w:val="005845C3"/>
    <w:rsid w:val="005871DE"/>
    <w:rsid w:val="005940B5"/>
    <w:rsid w:val="00596C01"/>
    <w:rsid w:val="005A2D81"/>
    <w:rsid w:val="005A7DD8"/>
    <w:rsid w:val="005B558F"/>
    <w:rsid w:val="005C53C4"/>
    <w:rsid w:val="005C63B7"/>
    <w:rsid w:val="005C6D45"/>
    <w:rsid w:val="005D3B68"/>
    <w:rsid w:val="005D5282"/>
    <w:rsid w:val="005E0189"/>
    <w:rsid w:val="005E50EA"/>
    <w:rsid w:val="005F2256"/>
    <w:rsid w:val="005F3D58"/>
    <w:rsid w:val="005F51E8"/>
    <w:rsid w:val="005F564C"/>
    <w:rsid w:val="005F5F98"/>
    <w:rsid w:val="005F6913"/>
    <w:rsid w:val="005F72A0"/>
    <w:rsid w:val="00604AE8"/>
    <w:rsid w:val="00604FE7"/>
    <w:rsid w:val="00606F75"/>
    <w:rsid w:val="00615BC2"/>
    <w:rsid w:val="006164D9"/>
    <w:rsid w:val="00617065"/>
    <w:rsid w:val="00620BED"/>
    <w:rsid w:val="00624095"/>
    <w:rsid w:val="00633C70"/>
    <w:rsid w:val="006376EF"/>
    <w:rsid w:val="00641D4D"/>
    <w:rsid w:val="006518C1"/>
    <w:rsid w:val="00654530"/>
    <w:rsid w:val="00657C0B"/>
    <w:rsid w:val="00663F9D"/>
    <w:rsid w:val="00664086"/>
    <w:rsid w:val="0066497B"/>
    <w:rsid w:val="00667A6F"/>
    <w:rsid w:val="006746E7"/>
    <w:rsid w:val="006757A4"/>
    <w:rsid w:val="00682A47"/>
    <w:rsid w:val="00683B47"/>
    <w:rsid w:val="006938D6"/>
    <w:rsid w:val="0069476B"/>
    <w:rsid w:val="00695AD4"/>
    <w:rsid w:val="006A24C3"/>
    <w:rsid w:val="006A5C3C"/>
    <w:rsid w:val="006A7B17"/>
    <w:rsid w:val="006B5453"/>
    <w:rsid w:val="006B6794"/>
    <w:rsid w:val="006B7FD2"/>
    <w:rsid w:val="006C2BAF"/>
    <w:rsid w:val="006C374C"/>
    <w:rsid w:val="006C6653"/>
    <w:rsid w:val="006D46EE"/>
    <w:rsid w:val="006E004E"/>
    <w:rsid w:val="006E2159"/>
    <w:rsid w:val="006E6177"/>
    <w:rsid w:val="006F48FB"/>
    <w:rsid w:val="00700554"/>
    <w:rsid w:val="00712B57"/>
    <w:rsid w:val="007173A8"/>
    <w:rsid w:val="0072259F"/>
    <w:rsid w:val="007226BA"/>
    <w:rsid w:val="00730CD4"/>
    <w:rsid w:val="007331ED"/>
    <w:rsid w:val="00733980"/>
    <w:rsid w:val="00741D84"/>
    <w:rsid w:val="0074498B"/>
    <w:rsid w:val="0074658A"/>
    <w:rsid w:val="00746B38"/>
    <w:rsid w:val="0076006D"/>
    <w:rsid w:val="00761AA9"/>
    <w:rsid w:val="007678A7"/>
    <w:rsid w:val="00772806"/>
    <w:rsid w:val="00772A10"/>
    <w:rsid w:val="00772BB1"/>
    <w:rsid w:val="0078330E"/>
    <w:rsid w:val="00783886"/>
    <w:rsid w:val="00783D1A"/>
    <w:rsid w:val="00783E04"/>
    <w:rsid w:val="007A31B6"/>
    <w:rsid w:val="007B3A3D"/>
    <w:rsid w:val="007C1785"/>
    <w:rsid w:val="007E0537"/>
    <w:rsid w:val="007E0DEA"/>
    <w:rsid w:val="007E31DD"/>
    <w:rsid w:val="007E5A78"/>
    <w:rsid w:val="007E6C12"/>
    <w:rsid w:val="007F01A9"/>
    <w:rsid w:val="007F097E"/>
    <w:rsid w:val="007F36FC"/>
    <w:rsid w:val="007F6FF0"/>
    <w:rsid w:val="00801352"/>
    <w:rsid w:val="00812CF0"/>
    <w:rsid w:val="008176FD"/>
    <w:rsid w:val="00821D12"/>
    <w:rsid w:val="00836335"/>
    <w:rsid w:val="00845B82"/>
    <w:rsid w:val="00847240"/>
    <w:rsid w:val="00847A49"/>
    <w:rsid w:val="00847E2C"/>
    <w:rsid w:val="00847F84"/>
    <w:rsid w:val="00852C07"/>
    <w:rsid w:val="00862308"/>
    <w:rsid w:val="00864868"/>
    <w:rsid w:val="00865E6C"/>
    <w:rsid w:val="00866431"/>
    <w:rsid w:val="00874623"/>
    <w:rsid w:val="008748CE"/>
    <w:rsid w:val="00876E64"/>
    <w:rsid w:val="0088504A"/>
    <w:rsid w:val="008929CA"/>
    <w:rsid w:val="00892B2E"/>
    <w:rsid w:val="008A468F"/>
    <w:rsid w:val="008A6345"/>
    <w:rsid w:val="008B5E6B"/>
    <w:rsid w:val="008C26A5"/>
    <w:rsid w:val="008D2B6C"/>
    <w:rsid w:val="008D7EC5"/>
    <w:rsid w:val="008E1559"/>
    <w:rsid w:val="008E3586"/>
    <w:rsid w:val="008E4E24"/>
    <w:rsid w:val="008E5881"/>
    <w:rsid w:val="008E7A38"/>
    <w:rsid w:val="008F3914"/>
    <w:rsid w:val="008F3E8C"/>
    <w:rsid w:val="00901B91"/>
    <w:rsid w:val="009039F7"/>
    <w:rsid w:val="0091612D"/>
    <w:rsid w:val="00920698"/>
    <w:rsid w:val="009225C1"/>
    <w:rsid w:val="0093599D"/>
    <w:rsid w:val="00936DC0"/>
    <w:rsid w:val="0094448E"/>
    <w:rsid w:val="00945F5C"/>
    <w:rsid w:val="009466BF"/>
    <w:rsid w:val="0095041B"/>
    <w:rsid w:val="00954E05"/>
    <w:rsid w:val="0096012E"/>
    <w:rsid w:val="00965BAF"/>
    <w:rsid w:val="00970498"/>
    <w:rsid w:val="00971F77"/>
    <w:rsid w:val="00972F6E"/>
    <w:rsid w:val="0098048F"/>
    <w:rsid w:val="00981A72"/>
    <w:rsid w:val="00990F8B"/>
    <w:rsid w:val="0099297E"/>
    <w:rsid w:val="00993BCB"/>
    <w:rsid w:val="009956EB"/>
    <w:rsid w:val="00996093"/>
    <w:rsid w:val="009A1DA2"/>
    <w:rsid w:val="009A1FF9"/>
    <w:rsid w:val="009A37DA"/>
    <w:rsid w:val="009A4EC8"/>
    <w:rsid w:val="009A7739"/>
    <w:rsid w:val="009B08EF"/>
    <w:rsid w:val="009B215A"/>
    <w:rsid w:val="009B384C"/>
    <w:rsid w:val="009B39A6"/>
    <w:rsid w:val="009C1944"/>
    <w:rsid w:val="009C52B8"/>
    <w:rsid w:val="009D31E2"/>
    <w:rsid w:val="009D597C"/>
    <w:rsid w:val="009D76A4"/>
    <w:rsid w:val="009E0DE9"/>
    <w:rsid w:val="009E2D5B"/>
    <w:rsid w:val="009E47C5"/>
    <w:rsid w:val="009E5186"/>
    <w:rsid w:val="009E612C"/>
    <w:rsid w:val="00A22B55"/>
    <w:rsid w:val="00A23184"/>
    <w:rsid w:val="00A320AE"/>
    <w:rsid w:val="00A348E4"/>
    <w:rsid w:val="00A349E3"/>
    <w:rsid w:val="00A6154B"/>
    <w:rsid w:val="00A66E4E"/>
    <w:rsid w:val="00A70574"/>
    <w:rsid w:val="00A7155E"/>
    <w:rsid w:val="00A773AD"/>
    <w:rsid w:val="00A806A1"/>
    <w:rsid w:val="00A811B0"/>
    <w:rsid w:val="00A81913"/>
    <w:rsid w:val="00A8213E"/>
    <w:rsid w:val="00A84425"/>
    <w:rsid w:val="00A857A4"/>
    <w:rsid w:val="00A859DE"/>
    <w:rsid w:val="00A90047"/>
    <w:rsid w:val="00A92C72"/>
    <w:rsid w:val="00AA1BDA"/>
    <w:rsid w:val="00AA363B"/>
    <w:rsid w:val="00AA3B00"/>
    <w:rsid w:val="00AB0347"/>
    <w:rsid w:val="00AB5878"/>
    <w:rsid w:val="00AB7A60"/>
    <w:rsid w:val="00AD13C0"/>
    <w:rsid w:val="00AE3555"/>
    <w:rsid w:val="00AF7856"/>
    <w:rsid w:val="00B00A01"/>
    <w:rsid w:val="00B04668"/>
    <w:rsid w:val="00B068E2"/>
    <w:rsid w:val="00B15C78"/>
    <w:rsid w:val="00B21737"/>
    <w:rsid w:val="00B21ACC"/>
    <w:rsid w:val="00B24153"/>
    <w:rsid w:val="00B25430"/>
    <w:rsid w:val="00B25481"/>
    <w:rsid w:val="00B26363"/>
    <w:rsid w:val="00B300FC"/>
    <w:rsid w:val="00B36A3B"/>
    <w:rsid w:val="00B402F8"/>
    <w:rsid w:val="00B4240C"/>
    <w:rsid w:val="00B4340C"/>
    <w:rsid w:val="00B464B9"/>
    <w:rsid w:val="00B519AB"/>
    <w:rsid w:val="00B51C14"/>
    <w:rsid w:val="00B558AB"/>
    <w:rsid w:val="00B61623"/>
    <w:rsid w:val="00B7456E"/>
    <w:rsid w:val="00B76F31"/>
    <w:rsid w:val="00B77CC1"/>
    <w:rsid w:val="00B866C2"/>
    <w:rsid w:val="00B90043"/>
    <w:rsid w:val="00B90C56"/>
    <w:rsid w:val="00B910E9"/>
    <w:rsid w:val="00B92D3D"/>
    <w:rsid w:val="00BA05A5"/>
    <w:rsid w:val="00BA35FB"/>
    <w:rsid w:val="00BA3828"/>
    <w:rsid w:val="00BB2ADD"/>
    <w:rsid w:val="00BC234B"/>
    <w:rsid w:val="00BC268C"/>
    <w:rsid w:val="00BD0EE7"/>
    <w:rsid w:val="00BD6D74"/>
    <w:rsid w:val="00BD73A6"/>
    <w:rsid w:val="00BE6394"/>
    <w:rsid w:val="00BE65C2"/>
    <w:rsid w:val="00BF375E"/>
    <w:rsid w:val="00BF49F0"/>
    <w:rsid w:val="00BF4EDE"/>
    <w:rsid w:val="00C13636"/>
    <w:rsid w:val="00C201E2"/>
    <w:rsid w:val="00C2036A"/>
    <w:rsid w:val="00C33779"/>
    <w:rsid w:val="00C3629F"/>
    <w:rsid w:val="00C371FA"/>
    <w:rsid w:val="00C415C8"/>
    <w:rsid w:val="00C440BD"/>
    <w:rsid w:val="00C4470C"/>
    <w:rsid w:val="00C51179"/>
    <w:rsid w:val="00C53BE5"/>
    <w:rsid w:val="00C6037E"/>
    <w:rsid w:val="00C61C7F"/>
    <w:rsid w:val="00C635B3"/>
    <w:rsid w:val="00C653AC"/>
    <w:rsid w:val="00C71E7E"/>
    <w:rsid w:val="00C77EB2"/>
    <w:rsid w:val="00C90BA0"/>
    <w:rsid w:val="00CA1EEF"/>
    <w:rsid w:val="00CA3417"/>
    <w:rsid w:val="00CA45BA"/>
    <w:rsid w:val="00CB41DC"/>
    <w:rsid w:val="00CB54C7"/>
    <w:rsid w:val="00CB6FDE"/>
    <w:rsid w:val="00CC4614"/>
    <w:rsid w:val="00CC79A6"/>
    <w:rsid w:val="00CD3329"/>
    <w:rsid w:val="00CD3D0E"/>
    <w:rsid w:val="00CE1334"/>
    <w:rsid w:val="00CF0992"/>
    <w:rsid w:val="00CF6B51"/>
    <w:rsid w:val="00D0269D"/>
    <w:rsid w:val="00D142EC"/>
    <w:rsid w:val="00D20D1E"/>
    <w:rsid w:val="00D31AC1"/>
    <w:rsid w:val="00D35D9D"/>
    <w:rsid w:val="00D40D09"/>
    <w:rsid w:val="00D41B41"/>
    <w:rsid w:val="00D45EEA"/>
    <w:rsid w:val="00D55AED"/>
    <w:rsid w:val="00D568A6"/>
    <w:rsid w:val="00D64E18"/>
    <w:rsid w:val="00D74588"/>
    <w:rsid w:val="00D74E21"/>
    <w:rsid w:val="00D82F21"/>
    <w:rsid w:val="00D84F80"/>
    <w:rsid w:val="00D90182"/>
    <w:rsid w:val="00D906C7"/>
    <w:rsid w:val="00D90D7A"/>
    <w:rsid w:val="00D937C8"/>
    <w:rsid w:val="00D9790D"/>
    <w:rsid w:val="00DA5698"/>
    <w:rsid w:val="00DB13F4"/>
    <w:rsid w:val="00DB1708"/>
    <w:rsid w:val="00DB341B"/>
    <w:rsid w:val="00DD5C3D"/>
    <w:rsid w:val="00DE4FDF"/>
    <w:rsid w:val="00DF0F92"/>
    <w:rsid w:val="00DF19CD"/>
    <w:rsid w:val="00DF45A8"/>
    <w:rsid w:val="00E03ADE"/>
    <w:rsid w:val="00E07B3F"/>
    <w:rsid w:val="00E12650"/>
    <w:rsid w:val="00E12701"/>
    <w:rsid w:val="00E21F85"/>
    <w:rsid w:val="00E265D2"/>
    <w:rsid w:val="00E26DDB"/>
    <w:rsid w:val="00E318FB"/>
    <w:rsid w:val="00E33153"/>
    <w:rsid w:val="00E42797"/>
    <w:rsid w:val="00E43006"/>
    <w:rsid w:val="00E51D27"/>
    <w:rsid w:val="00E5384A"/>
    <w:rsid w:val="00E569BB"/>
    <w:rsid w:val="00E70A02"/>
    <w:rsid w:val="00E73265"/>
    <w:rsid w:val="00E8349D"/>
    <w:rsid w:val="00E9002C"/>
    <w:rsid w:val="00E933E7"/>
    <w:rsid w:val="00E978F5"/>
    <w:rsid w:val="00EA0454"/>
    <w:rsid w:val="00EA0F4F"/>
    <w:rsid w:val="00EA1BEF"/>
    <w:rsid w:val="00EA7A9B"/>
    <w:rsid w:val="00EC35F0"/>
    <w:rsid w:val="00ED0791"/>
    <w:rsid w:val="00ED2245"/>
    <w:rsid w:val="00ED5EF2"/>
    <w:rsid w:val="00EE13D6"/>
    <w:rsid w:val="00EE3D6B"/>
    <w:rsid w:val="00EE40C3"/>
    <w:rsid w:val="00EE4589"/>
    <w:rsid w:val="00EE46D8"/>
    <w:rsid w:val="00EE4CCA"/>
    <w:rsid w:val="00EE5AE8"/>
    <w:rsid w:val="00EF65D6"/>
    <w:rsid w:val="00F113BB"/>
    <w:rsid w:val="00F14FB5"/>
    <w:rsid w:val="00F156AF"/>
    <w:rsid w:val="00F17521"/>
    <w:rsid w:val="00F23902"/>
    <w:rsid w:val="00F2640D"/>
    <w:rsid w:val="00F2711D"/>
    <w:rsid w:val="00F500CB"/>
    <w:rsid w:val="00F51F5C"/>
    <w:rsid w:val="00F534E2"/>
    <w:rsid w:val="00F54641"/>
    <w:rsid w:val="00F5597D"/>
    <w:rsid w:val="00F6236B"/>
    <w:rsid w:val="00F73E8C"/>
    <w:rsid w:val="00F74E11"/>
    <w:rsid w:val="00F83E14"/>
    <w:rsid w:val="00F84CE4"/>
    <w:rsid w:val="00F92287"/>
    <w:rsid w:val="00FA1363"/>
    <w:rsid w:val="00FA1C01"/>
    <w:rsid w:val="00FA3D90"/>
    <w:rsid w:val="00FA7100"/>
    <w:rsid w:val="00FB2E35"/>
    <w:rsid w:val="00FB7307"/>
    <w:rsid w:val="00FC4B56"/>
    <w:rsid w:val="00FD01A1"/>
    <w:rsid w:val="00FD2CC9"/>
    <w:rsid w:val="00FD4B33"/>
    <w:rsid w:val="00FE3580"/>
    <w:rsid w:val="00FE72E4"/>
    <w:rsid w:val="00FF23E8"/>
    <w:rsid w:val="00FF47B8"/>
    <w:rsid w:val="00FF58C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C656E4"/>
  <w15:docId w15:val="{5A270FCF-EAE2-4DDD-A552-57BE999D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sz w:val="22"/>
        <w:szCs w:val="22"/>
        <w:lang w:val="sv-SE" w:eastAsia="sv-S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Book Title" w:semiHidden="1" w:unhideWhenUsed="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234B"/>
    <w:pPr>
      <w:widowControl w:val="0"/>
      <w:autoSpaceDE w:val="0"/>
      <w:autoSpaceDN w:val="0"/>
      <w:adjustRightInd w:val="0"/>
      <w:spacing w:line="240" w:lineRule="atLeast"/>
    </w:pPr>
    <w:rPr>
      <w:rFonts w:ascii="Calibri" w:eastAsia="Times New Roman" w:hAnsi="Calibri"/>
      <w:noProof/>
      <w:color w:val="000000"/>
      <w:sz w:val="24"/>
      <w:szCs w:val="20"/>
    </w:rPr>
  </w:style>
  <w:style w:type="paragraph" w:styleId="Rubrik1">
    <w:name w:val="heading 1"/>
    <w:basedOn w:val="Normal"/>
    <w:next w:val="Normal"/>
    <w:link w:val="Rubrik1Char"/>
    <w:qFormat/>
    <w:rsid w:val="00BC234B"/>
    <w:pPr>
      <w:keepNext/>
      <w:spacing w:before="240" w:after="60"/>
      <w:outlineLvl w:val="0"/>
    </w:pPr>
    <w:rPr>
      <w:b/>
      <w:bCs/>
      <w:kern w:val="32"/>
      <w:sz w:val="28"/>
      <w:szCs w:val="32"/>
    </w:rPr>
  </w:style>
  <w:style w:type="paragraph" w:styleId="Rubrik2">
    <w:name w:val="heading 2"/>
    <w:basedOn w:val="Normal"/>
    <w:next w:val="Normal"/>
    <w:link w:val="Rubrik2Char"/>
    <w:qFormat/>
    <w:rsid w:val="00D82F21"/>
    <w:pPr>
      <w:keepNext/>
      <w:spacing w:before="240" w:after="60"/>
      <w:outlineLvl w:val="1"/>
    </w:pPr>
    <w:rPr>
      <w:b/>
      <w:bCs/>
      <w:i/>
      <w:iCs/>
      <w:sz w:val="3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locked/>
    <w:rsid w:val="00BC234B"/>
    <w:rPr>
      <w:rFonts w:ascii="Calibri" w:eastAsia="Times New Roman" w:hAnsi="Calibri"/>
      <w:b/>
      <w:bCs/>
      <w:noProof/>
      <w:color w:val="000000"/>
      <w:kern w:val="32"/>
      <w:sz w:val="28"/>
      <w:szCs w:val="32"/>
    </w:rPr>
  </w:style>
  <w:style w:type="character" w:customStyle="1" w:styleId="Rubrik2Char">
    <w:name w:val="Rubrik 2 Char"/>
    <w:basedOn w:val="Standardstycketeckensnitt"/>
    <w:link w:val="Rubrik2"/>
    <w:locked/>
    <w:rsid w:val="00A90047"/>
    <w:rPr>
      <w:rFonts w:ascii="Calibri" w:eastAsia="Times New Roman" w:hAnsi="Calibri"/>
      <w:b/>
      <w:bCs/>
      <w:i/>
      <w:iCs/>
      <w:noProof/>
      <w:color w:val="000000"/>
      <w:sz w:val="32"/>
      <w:szCs w:val="28"/>
    </w:rPr>
  </w:style>
  <w:style w:type="character" w:customStyle="1" w:styleId="Hidden0">
    <w:name w:val="Hidden0"/>
    <w:hidden/>
    <w:uiPriority w:val="99"/>
    <w:rPr>
      <w:rFonts w:ascii="Times" w:hAnsi="Times"/>
      <w:color w:val="000000"/>
      <w:position w:val="0"/>
      <w:sz w:val="24"/>
      <w:em w:val="none"/>
    </w:rPr>
  </w:style>
  <w:style w:type="character" w:customStyle="1" w:styleId="NormalKB">
    <w:name w:val="Normal KB"/>
    <w:uiPriority w:val="99"/>
    <w:unhideWhenUsed/>
    <w:rPr>
      <w:rFonts w:ascii="Geneva" w:hAnsi="Geneva"/>
      <w:color w:val="000000"/>
      <w:position w:val="0"/>
      <w:sz w:val="18"/>
      <w:em w:val="none"/>
    </w:rPr>
  </w:style>
  <w:style w:type="paragraph" w:styleId="Rubrik">
    <w:name w:val="Title"/>
    <w:basedOn w:val="Rubrik1"/>
    <w:link w:val="RubrikChar"/>
    <w:qFormat/>
    <w:rsid w:val="00BC234B"/>
    <w:pPr>
      <w:spacing w:line="22" w:lineRule="atLeast"/>
    </w:pPr>
    <w:rPr>
      <w:sz w:val="32"/>
    </w:rPr>
  </w:style>
  <w:style w:type="character" w:customStyle="1" w:styleId="RubrikChar">
    <w:name w:val="Rubrik Char"/>
    <w:basedOn w:val="Standardstycketeckensnitt"/>
    <w:link w:val="Rubrik"/>
    <w:locked/>
    <w:rsid w:val="00BC234B"/>
    <w:rPr>
      <w:rFonts w:ascii="Calibri" w:eastAsia="Times New Roman" w:hAnsi="Calibri"/>
      <w:b/>
      <w:bCs/>
      <w:noProof/>
      <w:color w:val="000000"/>
      <w:kern w:val="32"/>
      <w:sz w:val="32"/>
      <w:szCs w:val="32"/>
    </w:rPr>
  </w:style>
  <w:style w:type="paragraph" w:styleId="Brdtext">
    <w:name w:val="Body Text"/>
    <w:basedOn w:val="Normal"/>
    <w:link w:val="BrdtextChar"/>
    <w:uiPriority w:val="99"/>
    <w:unhideWhenUsed/>
    <w:rsid w:val="00226504"/>
  </w:style>
  <w:style w:type="character" w:customStyle="1" w:styleId="BrdtextChar">
    <w:name w:val="Brödtext Char"/>
    <w:basedOn w:val="Standardstycketeckensnitt"/>
    <w:link w:val="Brdtext"/>
    <w:uiPriority w:val="99"/>
    <w:locked/>
    <w:rsid w:val="00BC234B"/>
    <w:rPr>
      <w:rFonts w:ascii="Calibri" w:eastAsia="Times New Roman" w:hAnsi="Calibri"/>
      <w:noProof/>
      <w:color w:val="000000"/>
      <w:sz w:val="24"/>
      <w:szCs w:val="20"/>
    </w:rPr>
  </w:style>
  <w:style w:type="paragraph" w:styleId="Sidfot">
    <w:name w:val="footer"/>
    <w:basedOn w:val="Normal"/>
    <w:link w:val="SidfotChar"/>
    <w:uiPriority w:val="99"/>
    <w:unhideWhenUsed/>
    <w:pPr>
      <w:jc w:val="center"/>
    </w:pPr>
    <w:rPr>
      <w:i/>
    </w:rPr>
  </w:style>
  <w:style w:type="character" w:customStyle="1" w:styleId="SidfotChar">
    <w:name w:val="Sidfot Char"/>
    <w:basedOn w:val="Standardstycketeckensnitt"/>
    <w:link w:val="Sidfot"/>
    <w:uiPriority w:val="99"/>
    <w:locked/>
    <w:rsid w:val="00BC234B"/>
    <w:rPr>
      <w:rFonts w:ascii="Calibri" w:eastAsia="Times New Roman" w:hAnsi="Calibri"/>
      <w:i/>
      <w:noProof/>
      <w:color w:val="000000"/>
      <w:sz w:val="24"/>
      <w:szCs w:val="20"/>
    </w:rPr>
  </w:style>
  <w:style w:type="paragraph" w:customStyle="1" w:styleId="Fotnot">
    <w:name w:val="Fotnot"/>
    <w:uiPriority w:val="99"/>
    <w:unhideWhenUsed/>
    <w:pPr>
      <w:widowControl w:val="0"/>
      <w:autoSpaceDE w:val="0"/>
      <w:autoSpaceDN w:val="0"/>
      <w:adjustRightInd w:val="0"/>
      <w:spacing w:line="240" w:lineRule="atLeast"/>
    </w:pPr>
    <w:rPr>
      <w:rFonts w:eastAsia="Times New Roman"/>
      <w:noProof/>
      <w:color w:val="000000"/>
      <w:sz w:val="20"/>
      <w:szCs w:val="20"/>
    </w:rPr>
  </w:style>
  <w:style w:type="character" w:customStyle="1" w:styleId="Fotnotsmrke">
    <w:name w:val="Fotnotsmärke"/>
    <w:uiPriority w:val="99"/>
    <w:unhideWhenUsed/>
    <w:rPr>
      <w:rFonts w:ascii="Times" w:hAnsi="Times"/>
      <w:color w:val="FFFFFF"/>
      <w:position w:val="0"/>
      <w:sz w:val="2"/>
      <w:vertAlign w:val="superscript"/>
      <w:em w:val="none"/>
    </w:rPr>
  </w:style>
  <w:style w:type="paragraph" w:customStyle="1" w:styleId="Hidden1">
    <w:name w:val="Hidden1"/>
    <w:basedOn w:val="Brdtext"/>
    <w:hidden/>
    <w:uiPriority w:val="99"/>
  </w:style>
  <w:style w:type="character" w:customStyle="1" w:styleId="Hidden2">
    <w:name w:val="Hidden2"/>
    <w:hidden/>
    <w:uiPriority w:val="99"/>
    <w:rPr>
      <w:rFonts w:ascii="Times" w:hAnsi="Times"/>
      <w:color w:val="000000"/>
      <w:position w:val="0"/>
      <w:sz w:val="24"/>
      <w:em w:val="none"/>
    </w:rPr>
  </w:style>
  <w:style w:type="paragraph" w:customStyle="1" w:styleId="Hidden3">
    <w:name w:val="Hidden3"/>
    <w:hidden/>
    <w:uiPriority w:val="99"/>
    <w:pPr>
      <w:widowControl w:val="0"/>
      <w:autoSpaceDE w:val="0"/>
      <w:autoSpaceDN w:val="0"/>
      <w:adjustRightInd w:val="0"/>
      <w:spacing w:line="240" w:lineRule="atLeast"/>
    </w:pPr>
    <w:rPr>
      <w:rFonts w:eastAsia="Times New Roman"/>
      <w:noProof/>
      <w:color w:val="000000"/>
      <w:sz w:val="24"/>
      <w:szCs w:val="20"/>
    </w:rPr>
  </w:style>
  <w:style w:type="character" w:customStyle="1" w:styleId="Hidden4">
    <w:name w:val="Hidden4"/>
    <w:hidden/>
    <w:uiPriority w:val="99"/>
    <w:rPr>
      <w:rFonts w:ascii="Times" w:hAnsi="Times"/>
      <w:color w:val="000000"/>
      <w:position w:val="0"/>
      <w:sz w:val="24"/>
      <w:em w:val="none"/>
    </w:rPr>
  </w:style>
  <w:style w:type="paragraph" w:customStyle="1" w:styleId="Hidden5">
    <w:name w:val="Hidden5"/>
    <w:basedOn w:val="Brdtext"/>
    <w:hidden/>
    <w:uiPriority w:val="99"/>
    <w:pPr>
      <w:tabs>
        <w:tab w:val="left" w:pos="4540"/>
      </w:tabs>
      <w:ind w:right="1420"/>
    </w:pPr>
  </w:style>
  <w:style w:type="paragraph" w:customStyle="1" w:styleId="Hidden6">
    <w:name w:val="Hidden6"/>
    <w:basedOn w:val="Brdtext"/>
    <w:next w:val="Hidden29"/>
    <w:hidden/>
    <w:uiPriority w:val="99"/>
    <w:pPr>
      <w:tabs>
        <w:tab w:val="left" w:pos="1140"/>
      </w:tabs>
      <w:ind w:right="1420"/>
    </w:pPr>
  </w:style>
  <w:style w:type="paragraph" w:customStyle="1" w:styleId="Hidden7">
    <w:name w:val="Hidden7"/>
    <w:basedOn w:val="Brdtext"/>
    <w:next w:val="Normaltabell1"/>
    <w:hidden/>
    <w:uiPriority w:val="99"/>
    <w:pPr>
      <w:spacing w:line="320" w:lineRule="atLeast"/>
      <w:ind w:right="1420"/>
    </w:pPr>
  </w:style>
  <w:style w:type="paragraph" w:customStyle="1" w:styleId="Hidden8">
    <w:name w:val="Hidden8"/>
    <w:basedOn w:val="Brdtext"/>
    <w:next w:val="Hidden33"/>
    <w:hidden/>
    <w:uiPriority w:val="99"/>
    <w:pPr>
      <w:tabs>
        <w:tab w:val="left" w:pos="420"/>
      </w:tabs>
      <w:ind w:right="1420"/>
    </w:pPr>
  </w:style>
  <w:style w:type="paragraph" w:customStyle="1" w:styleId="Hidden9">
    <w:name w:val="Hidden9"/>
    <w:basedOn w:val="Brdtext"/>
    <w:next w:val="Hidden31"/>
    <w:hidden/>
    <w:uiPriority w:val="99"/>
    <w:pPr>
      <w:ind w:right="1420" w:firstLine="240"/>
    </w:pPr>
  </w:style>
  <w:style w:type="paragraph" w:customStyle="1" w:styleId="Hidden10">
    <w:name w:val="Hidden10"/>
    <w:basedOn w:val="Brdtext"/>
    <w:next w:val="Hidden95"/>
    <w:hidden/>
    <w:uiPriority w:val="99"/>
    <w:pPr>
      <w:tabs>
        <w:tab w:val="left" w:pos="540"/>
      </w:tabs>
      <w:ind w:right="1420"/>
    </w:pPr>
  </w:style>
  <w:style w:type="paragraph" w:customStyle="1" w:styleId="Hidden11">
    <w:name w:val="Hidden11"/>
    <w:basedOn w:val="Brdtext"/>
    <w:next w:val="Hidden32"/>
    <w:hidden/>
    <w:uiPriority w:val="99"/>
    <w:pPr>
      <w:tabs>
        <w:tab w:val="left" w:pos="480"/>
      </w:tabs>
      <w:ind w:right="1420"/>
    </w:pPr>
  </w:style>
  <w:style w:type="paragraph" w:customStyle="1" w:styleId="Hidden12">
    <w:name w:val="Hidden12"/>
    <w:basedOn w:val="Brdtext"/>
    <w:hidden/>
    <w:uiPriority w:val="99"/>
    <w:pPr>
      <w:ind w:right="1420"/>
    </w:pPr>
  </w:style>
  <w:style w:type="paragraph" w:customStyle="1" w:styleId="Hidden13">
    <w:name w:val="Hidden13"/>
    <w:basedOn w:val="Brdtext"/>
    <w:hidden/>
    <w:uiPriority w:val="99"/>
    <w:pPr>
      <w:tabs>
        <w:tab w:val="left" w:pos="420"/>
      </w:tabs>
      <w:ind w:right="1420"/>
    </w:pPr>
  </w:style>
  <w:style w:type="paragraph" w:customStyle="1" w:styleId="Hidden14">
    <w:name w:val="Hidden14"/>
    <w:basedOn w:val="Brdtext"/>
    <w:hidden/>
    <w:uiPriority w:val="99"/>
    <w:pPr>
      <w:tabs>
        <w:tab w:val="left" w:pos="440"/>
      </w:tabs>
      <w:ind w:right="1420"/>
    </w:pPr>
  </w:style>
  <w:style w:type="paragraph" w:customStyle="1" w:styleId="Hidden15">
    <w:name w:val="Hidden15"/>
    <w:basedOn w:val="Brdtext"/>
    <w:hidden/>
    <w:uiPriority w:val="99"/>
    <w:pPr>
      <w:ind w:right="1420" w:firstLine="240"/>
    </w:pPr>
  </w:style>
  <w:style w:type="paragraph" w:customStyle="1" w:styleId="Hidden16">
    <w:name w:val="Hidden16"/>
    <w:basedOn w:val="Brdtext"/>
    <w:hidden/>
    <w:uiPriority w:val="99"/>
    <w:pPr>
      <w:tabs>
        <w:tab w:val="left" w:pos="440"/>
      </w:tabs>
      <w:ind w:right="1420"/>
    </w:pPr>
  </w:style>
  <w:style w:type="paragraph" w:customStyle="1" w:styleId="Hidden17">
    <w:name w:val="Hidden17"/>
    <w:basedOn w:val="Brdtext"/>
    <w:next w:val="Hidden5"/>
    <w:hidden/>
    <w:uiPriority w:val="99"/>
    <w:pPr>
      <w:tabs>
        <w:tab w:val="left" w:pos="440"/>
      </w:tabs>
      <w:ind w:right="1420" w:firstLine="180"/>
    </w:pPr>
  </w:style>
  <w:style w:type="paragraph" w:customStyle="1" w:styleId="Hidden18">
    <w:name w:val="Hidden18"/>
    <w:basedOn w:val="Brdtext"/>
    <w:hidden/>
    <w:uiPriority w:val="99"/>
    <w:pPr>
      <w:tabs>
        <w:tab w:val="decimal" w:pos="280"/>
      </w:tabs>
      <w:ind w:right="1420"/>
    </w:pPr>
  </w:style>
  <w:style w:type="paragraph" w:customStyle="1" w:styleId="Hidden19">
    <w:name w:val="Hidden19"/>
    <w:basedOn w:val="Brdtext"/>
    <w:hidden/>
    <w:uiPriority w:val="99"/>
    <w:pPr>
      <w:ind w:right="1420"/>
    </w:pPr>
  </w:style>
  <w:style w:type="paragraph" w:customStyle="1" w:styleId="Hidden20">
    <w:name w:val="Hidden20"/>
    <w:basedOn w:val="Brdtext"/>
    <w:hidden/>
    <w:uiPriority w:val="99"/>
    <w:pPr>
      <w:tabs>
        <w:tab w:val="decimal" w:pos="160"/>
      </w:tabs>
      <w:ind w:right="1420"/>
    </w:pPr>
  </w:style>
  <w:style w:type="paragraph" w:customStyle="1" w:styleId="Hidden21">
    <w:name w:val="Hidden21"/>
    <w:basedOn w:val="Brdtext"/>
    <w:hidden/>
    <w:uiPriority w:val="99"/>
    <w:pPr>
      <w:ind w:right="1420"/>
    </w:pPr>
  </w:style>
  <w:style w:type="paragraph" w:customStyle="1" w:styleId="Hidden22">
    <w:name w:val="Hidden22"/>
    <w:basedOn w:val="Brdtext"/>
    <w:hidden/>
    <w:uiPriority w:val="99"/>
    <w:pPr>
      <w:tabs>
        <w:tab w:val="left" w:pos="420"/>
      </w:tabs>
      <w:ind w:right="1420"/>
    </w:pPr>
  </w:style>
  <w:style w:type="paragraph" w:customStyle="1" w:styleId="Hidden23">
    <w:name w:val="Hidden23"/>
    <w:basedOn w:val="Brdtext"/>
    <w:hidden/>
    <w:uiPriority w:val="99"/>
    <w:pPr>
      <w:tabs>
        <w:tab w:val="left" w:pos="540"/>
      </w:tabs>
      <w:ind w:right="1420" w:firstLine="200"/>
    </w:pPr>
  </w:style>
  <w:style w:type="paragraph" w:customStyle="1" w:styleId="Hidden24">
    <w:name w:val="Hidden24"/>
    <w:basedOn w:val="Brdtext"/>
    <w:hidden/>
    <w:uiPriority w:val="99"/>
    <w:pPr>
      <w:ind w:right="1420" w:firstLine="220"/>
    </w:pPr>
  </w:style>
  <w:style w:type="paragraph" w:customStyle="1" w:styleId="Hidden25">
    <w:name w:val="Hidden25"/>
    <w:basedOn w:val="Brdtext"/>
    <w:hidden/>
    <w:uiPriority w:val="99"/>
    <w:pPr>
      <w:tabs>
        <w:tab w:val="left" w:pos="380"/>
      </w:tabs>
      <w:ind w:right="1420"/>
    </w:pPr>
  </w:style>
  <w:style w:type="paragraph" w:customStyle="1" w:styleId="Hidden26">
    <w:name w:val="Hidden26"/>
    <w:basedOn w:val="Brdtext"/>
    <w:hidden/>
    <w:uiPriority w:val="99"/>
    <w:pPr>
      <w:ind w:right="1420" w:firstLine="260"/>
    </w:pPr>
  </w:style>
  <w:style w:type="paragraph" w:customStyle="1" w:styleId="Hidden27">
    <w:name w:val="Hidden27"/>
    <w:basedOn w:val="Brdtext"/>
    <w:hidden/>
    <w:uiPriority w:val="99"/>
    <w:pPr>
      <w:tabs>
        <w:tab w:val="left" w:pos="4320"/>
      </w:tabs>
      <w:ind w:right="1420"/>
    </w:pPr>
  </w:style>
  <w:style w:type="paragraph" w:customStyle="1" w:styleId="Hidden28">
    <w:name w:val="Hidden28"/>
    <w:basedOn w:val="Brdtext"/>
    <w:hidden/>
    <w:uiPriority w:val="99"/>
    <w:pPr>
      <w:tabs>
        <w:tab w:val="right" w:pos="9060"/>
      </w:tabs>
      <w:ind w:right="1420"/>
    </w:pPr>
  </w:style>
  <w:style w:type="paragraph" w:customStyle="1" w:styleId="Hidden29">
    <w:name w:val="Hidden29"/>
    <w:hidden/>
    <w:uiPriority w:val="99"/>
    <w:pPr>
      <w:widowControl w:val="0"/>
      <w:autoSpaceDE w:val="0"/>
      <w:autoSpaceDN w:val="0"/>
      <w:adjustRightInd w:val="0"/>
      <w:spacing w:line="240" w:lineRule="atLeast"/>
    </w:pPr>
    <w:rPr>
      <w:rFonts w:eastAsia="Times New Roman"/>
      <w:noProof/>
      <w:color w:val="000000"/>
      <w:sz w:val="24"/>
      <w:szCs w:val="20"/>
    </w:rPr>
  </w:style>
  <w:style w:type="character" w:customStyle="1" w:styleId="Hidden30">
    <w:name w:val="Hidden30"/>
    <w:hidden/>
    <w:uiPriority w:val="99"/>
    <w:rPr>
      <w:rFonts w:ascii="Times" w:hAnsi="Times"/>
      <w:color w:val="000000"/>
      <w:position w:val="0"/>
      <w:sz w:val="18"/>
      <w:em w:val="none"/>
    </w:rPr>
  </w:style>
  <w:style w:type="paragraph" w:customStyle="1" w:styleId="Normaltabell1">
    <w:name w:val="Normal tabell1"/>
    <w:uiPriority w:val="99"/>
    <w:unhideWhenUsed/>
    <w:pPr>
      <w:widowControl w:val="0"/>
      <w:tabs>
        <w:tab w:val="left" w:pos="440"/>
      </w:tabs>
      <w:autoSpaceDE w:val="0"/>
      <w:autoSpaceDN w:val="0"/>
      <w:adjustRightInd w:val="0"/>
      <w:spacing w:line="240" w:lineRule="atLeast"/>
    </w:pPr>
    <w:rPr>
      <w:rFonts w:ascii="Helvetica" w:eastAsia="Times New Roman" w:hAnsi="Helvetica"/>
      <w:noProof/>
      <w:color w:val="000000"/>
      <w:sz w:val="24"/>
      <w:szCs w:val="20"/>
    </w:rPr>
  </w:style>
  <w:style w:type="paragraph" w:customStyle="1" w:styleId="Hidden31">
    <w:name w:val="Hidden31"/>
    <w:basedOn w:val="Brdtext"/>
    <w:hidden/>
    <w:uiPriority w:val="99"/>
    <w:pPr>
      <w:ind w:firstLine="240"/>
    </w:pPr>
  </w:style>
  <w:style w:type="paragraph" w:customStyle="1" w:styleId="Hidden32">
    <w:name w:val="Hidden32"/>
    <w:basedOn w:val="Brdtext"/>
    <w:hidden/>
    <w:uiPriority w:val="99"/>
    <w:pPr>
      <w:tabs>
        <w:tab w:val="left" w:pos="440"/>
      </w:tabs>
      <w:ind w:right="1420"/>
    </w:pPr>
  </w:style>
  <w:style w:type="paragraph" w:customStyle="1" w:styleId="Hidden33">
    <w:name w:val="Hidden33"/>
    <w:basedOn w:val="Brdtext"/>
    <w:hidden/>
    <w:uiPriority w:val="99"/>
    <w:pPr>
      <w:ind w:right="1420" w:firstLine="240"/>
    </w:pPr>
  </w:style>
  <w:style w:type="character" w:customStyle="1" w:styleId="Hidden34">
    <w:name w:val="Hidden34"/>
    <w:hidden/>
    <w:uiPriority w:val="99"/>
    <w:rPr>
      <w:rFonts w:ascii="Georgia" w:hAnsi="Georgia"/>
      <w:b/>
      <w:color w:val="000000"/>
      <w:position w:val="0"/>
      <w:sz w:val="36"/>
      <w:em w:val="none"/>
    </w:rPr>
  </w:style>
  <w:style w:type="character" w:customStyle="1" w:styleId="Hidden35">
    <w:name w:val="Hidden35"/>
    <w:hidden/>
    <w:uiPriority w:val="99"/>
    <w:rPr>
      <w:rFonts w:ascii="Georgia" w:hAnsi="Georgia"/>
      <w:color w:val="000000"/>
      <w:position w:val="0"/>
      <w:sz w:val="24"/>
      <w:em w:val="none"/>
    </w:rPr>
  </w:style>
  <w:style w:type="character" w:customStyle="1" w:styleId="Hidden36">
    <w:name w:val="Hidden36"/>
    <w:hidden/>
    <w:uiPriority w:val="99"/>
    <w:rPr>
      <w:rFonts w:ascii="Georgia" w:hAnsi="Georgia"/>
      <w:color w:val="000000"/>
      <w:position w:val="0"/>
      <w:sz w:val="24"/>
      <w:em w:val="none"/>
    </w:rPr>
  </w:style>
  <w:style w:type="character" w:customStyle="1" w:styleId="Hidden37">
    <w:name w:val="Hidden37"/>
    <w:hidden/>
    <w:uiPriority w:val="99"/>
    <w:rPr>
      <w:rFonts w:ascii="Georgia" w:hAnsi="Georgia"/>
      <w:b/>
      <w:color w:val="000000"/>
      <w:position w:val="0"/>
      <w:sz w:val="36"/>
      <w:em w:val="none"/>
    </w:rPr>
  </w:style>
  <w:style w:type="character" w:customStyle="1" w:styleId="Hidden38">
    <w:name w:val="Hidden38"/>
    <w:hidden/>
    <w:uiPriority w:val="99"/>
    <w:rPr>
      <w:rFonts w:ascii="Georgia" w:hAnsi="Georgia"/>
      <w:b/>
      <w:color w:val="000000"/>
      <w:position w:val="0"/>
      <w:sz w:val="24"/>
      <w:em w:val="none"/>
    </w:rPr>
  </w:style>
  <w:style w:type="character" w:customStyle="1" w:styleId="Hidden39">
    <w:name w:val="Hidden39"/>
    <w:hidden/>
    <w:uiPriority w:val="99"/>
    <w:rPr>
      <w:rFonts w:ascii="Georgia" w:hAnsi="Georgia"/>
      <w:b/>
      <w:color w:val="000000"/>
      <w:position w:val="0"/>
      <w:sz w:val="28"/>
      <w:em w:val="none"/>
    </w:rPr>
  </w:style>
  <w:style w:type="character" w:customStyle="1" w:styleId="Hidden40">
    <w:name w:val="Hidden40"/>
    <w:hidden/>
    <w:uiPriority w:val="99"/>
    <w:rPr>
      <w:rFonts w:ascii="Georgia" w:hAnsi="Georgia"/>
      <w:b/>
      <w:color w:val="000000"/>
      <w:position w:val="0"/>
      <w:sz w:val="24"/>
      <w:em w:val="none"/>
    </w:rPr>
  </w:style>
  <w:style w:type="character" w:customStyle="1" w:styleId="Hidden41">
    <w:name w:val="Hidden41"/>
    <w:hidden/>
    <w:uiPriority w:val="99"/>
    <w:rPr>
      <w:rFonts w:ascii="Georgia" w:hAnsi="Georgia"/>
      <w:b/>
      <w:color w:val="000000"/>
      <w:position w:val="0"/>
      <w:sz w:val="24"/>
      <w:em w:val="none"/>
    </w:rPr>
  </w:style>
  <w:style w:type="character" w:customStyle="1" w:styleId="Hidden42">
    <w:name w:val="Hidden42"/>
    <w:hidden/>
    <w:uiPriority w:val="99"/>
    <w:rPr>
      <w:rFonts w:ascii="Georgia" w:hAnsi="Georgia"/>
      <w:color w:val="000000"/>
      <w:position w:val="0"/>
      <w:sz w:val="24"/>
      <w:em w:val="none"/>
    </w:rPr>
  </w:style>
  <w:style w:type="character" w:customStyle="1" w:styleId="Hidden43">
    <w:name w:val="Hidden43"/>
    <w:hidden/>
    <w:uiPriority w:val="99"/>
    <w:rPr>
      <w:rFonts w:ascii="Georgia" w:hAnsi="Georgia"/>
      <w:color w:val="000000"/>
      <w:position w:val="0"/>
      <w:sz w:val="24"/>
      <w:em w:val="none"/>
    </w:rPr>
  </w:style>
  <w:style w:type="character" w:customStyle="1" w:styleId="Hidden44">
    <w:name w:val="Hidden44"/>
    <w:hidden/>
    <w:uiPriority w:val="99"/>
    <w:rPr>
      <w:rFonts w:ascii="Georgia" w:hAnsi="Georgia"/>
      <w:color w:val="000000"/>
      <w:position w:val="0"/>
      <w:sz w:val="24"/>
      <w:em w:val="none"/>
    </w:rPr>
  </w:style>
  <w:style w:type="character" w:customStyle="1" w:styleId="Hidden45">
    <w:name w:val="Hidden45"/>
    <w:hidden/>
    <w:uiPriority w:val="99"/>
    <w:rPr>
      <w:rFonts w:ascii="Georgia" w:hAnsi="Georgia"/>
      <w:b/>
      <w:color w:val="000000"/>
      <w:position w:val="0"/>
      <w:sz w:val="24"/>
      <w:em w:val="none"/>
    </w:rPr>
  </w:style>
  <w:style w:type="character" w:customStyle="1" w:styleId="Hidden46">
    <w:name w:val="Hidden46"/>
    <w:hidden/>
    <w:uiPriority w:val="99"/>
    <w:rPr>
      <w:rFonts w:ascii="Georgia" w:hAnsi="Georgia"/>
      <w:color w:val="000000"/>
      <w:position w:val="0"/>
      <w:sz w:val="24"/>
      <w:em w:val="none"/>
    </w:rPr>
  </w:style>
  <w:style w:type="character" w:customStyle="1" w:styleId="Hidden47">
    <w:name w:val="Hidden47"/>
    <w:hidden/>
    <w:uiPriority w:val="99"/>
    <w:rPr>
      <w:rFonts w:ascii="Georgia" w:hAnsi="Georgia"/>
      <w:b/>
      <w:color w:val="000000"/>
      <w:position w:val="0"/>
      <w:sz w:val="24"/>
      <w:em w:val="none"/>
    </w:rPr>
  </w:style>
  <w:style w:type="character" w:customStyle="1" w:styleId="Hidden48">
    <w:name w:val="Hidden48"/>
    <w:hidden/>
    <w:uiPriority w:val="99"/>
    <w:rPr>
      <w:rFonts w:ascii="Georgia" w:hAnsi="Georgia"/>
      <w:b/>
      <w:color w:val="000000"/>
      <w:position w:val="0"/>
      <w:sz w:val="24"/>
      <w:em w:val="none"/>
    </w:rPr>
  </w:style>
  <w:style w:type="character" w:customStyle="1" w:styleId="Hidden49">
    <w:name w:val="Hidden49"/>
    <w:hidden/>
    <w:uiPriority w:val="99"/>
    <w:rPr>
      <w:rFonts w:ascii="Georgia" w:hAnsi="Georgia"/>
      <w:b/>
      <w:color w:val="000000"/>
      <w:position w:val="0"/>
      <w:sz w:val="24"/>
      <w:em w:val="none"/>
    </w:rPr>
  </w:style>
  <w:style w:type="character" w:customStyle="1" w:styleId="Hidden50">
    <w:name w:val="Hidden50"/>
    <w:hidden/>
    <w:uiPriority w:val="99"/>
    <w:rPr>
      <w:rFonts w:ascii="Georgia" w:hAnsi="Georgia"/>
      <w:color w:val="000000"/>
      <w:position w:val="0"/>
      <w:sz w:val="24"/>
      <w:em w:val="none"/>
    </w:rPr>
  </w:style>
  <w:style w:type="character" w:customStyle="1" w:styleId="Hidden51">
    <w:name w:val="Hidden51"/>
    <w:hidden/>
    <w:uiPriority w:val="99"/>
    <w:rPr>
      <w:rFonts w:ascii="Georgia" w:hAnsi="Georgia"/>
      <w:b/>
      <w:color w:val="000000"/>
      <w:position w:val="0"/>
      <w:sz w:val="24"/>
      <w:em w:val="none"/>
    </w:rPr>
  </w:style>
  <w:style w:type="character" w:customStyle="1" w:styleId="Hidden52">
    <w:name w:val="Hidden52"/>
    <w:hidden/>
    <w:uiPriority w:val="99"/>
    <w:rPr>
      <w:rFonts w:ascii="Georgia" w:hAnsi="Georgia"/>
      <w:color w:val="000000"/>
      <w:position w:val="0"/>
      <w:sz w:val="24"/>
      <w:em w:val="none"/>
    </w:rPr>
  </w:style>
  <w:style w:type="character" w:customStyle="1" w:styleId="Hidden53">
    <w:name w:val="Hidden53"/>
    <w:hidden/>
    <w:uiPriority w:val="99"/>
    <w:rPr>
      <w:rFonts w:ascii="Georgia" w:hAnsi="Georgia"/>
      <w:color w:val="000000"/>
      <w:position w:val="0"/>
      <w:sz w:val="24"/>
      <w:em w:val="none"/>
    </w:rPr>
  </w:style>
  <w:style w:type="character" w:customStyle="1" w:styleId="Hidden54">
    <w:name w:val="Hidden54"/>
    <w:hidden/>
    <w:uiPriority w:val="99"/>
    <w:rPr>
      <w:rFonts w:ascii="Georgia" w:hAnsi="Georgia"/>
      <w:color w:val="000000"/>
      <w:position w:val="0"/>
      <w:sz w:val="24"/>
      <w:em w:val="none"/>
    </w:rPr>
  </w:style>
  <w:style w:type="character" w:customStyle="1" w:styleId="Hidden55">
    <w:name w:val="Hidden55"/>
    <w:hidden/>
    <w:uiPriority w:val="99"/>
    <w:rPr>
      <w:rFonts w:ascii="Georgia" w:hAnsi="Georgia"/>
      <w:b/>
      <w:color w:val="000000"/>
      <w:position w:val="0"/>
      <w:sz w:val="24"/>
      <w:em w:val="none"/>
    </w:rPr>
  </w:style>
  <w:style w:type="character" w:customStyle="1" w:styleId="Hidden56">
    <w:name w:val="Hidden56"/>
    <w:hidden/>
    <w:uiPriority w:val="99"/>
    <w:rPr>
      <w:rFonts w:ascii="Georgia" w:hAnsi="Georgia"/>
      <w:color w:val="000000"/>
      <w:position w:val="0"/>
      <w:sz w:val="24"/>
      <w:em w:val="none"/>
    </w:rPr>
  </w:style>
  <w:style w:type="character" w:customStyle="1" w:styleId="Hidden57">
    <w:name w:val="Hidden57"/>
    <w:hidden/>
    <w:uiPriority w:val="99"/>
    <w:rPr>
      <w:rFonts w:ascii="Georgia" w:hAnsi="Georgia"/>
      <w:color w:val="000000"/>
      <w:position w:val="0"/>
      <w:sz w:val="24"/>
      <w:em w:val="none"/>
    </w:rPr>
  </w:style>
  <w:style w:type="character" w:customStyle="1" w:styleId="Hidden58">
    <w:name w:val="Hidden58"/>
    <w:hidden/>
    <w:uiPriority w:val="99"/>
    <w:rPr>
      <w:rFonts w:ascii="Georgia" w:hAnsi="Georgia"/>
      <w:b/>
      <w:color w:val="000000"/>
      <w:position w:val="0"/>
      <w:sz w:val="24"/>
      <w:em w:val="none"/>
    </w:rPr>
  </w:style>
  <w:style w:type="character" w:customStyle="1" w:styleId="Hidden59">
    <w:name w:val="Hidden59"/>
    <w:hidden/>
    <w:uiPriority w:val="99"/>
    <w:rPr>
      <w:rFonts w:ascii="Georgia" w:hAnsi="Georgia"/>
      <w:i/>
      <w:color w:val="000000"/>
      <w:position w:val="0"/>
      <w:sz w:val="24"/>
      <w:em w:val="none"/>
    </w:rPr>
  </w:style>
  <w:style w:type="character" w:customStyle="1" w:styleId="Hidden60">
    <w:name w:val="Hidden60"/>
    <w:hidden/>
    <w:uiPriority w:val="99"/>
    <w:rPr>
      <w:rFonts w:ascii="Georgia" w:hAnsi="Georgia"/>
      <w:i/>
      <w:color w:val="000000"/>
      <w:position w:val="0"/>
      <w:sz w:val="24"/>
      <w:em w:val="none"/>
    </w:rPr>
  </w:style>
  <w:style w:type="character" w:customStyle="1" w:styleId="Hidden61">
    <w:name w:val="Hidden61"/>
    <w:hidden/>
    <w:uiPriority w:val="99"/>
    <w:rPr>
      <w:rFonts w:ascii="Georgia" w:hAnsi="Georgia"/>
      <w:i/>
      <w:color w:val="000000"/>
      <w:position w:val="0"/>
      <w:sz w:val="24"/>
      <w:em w:val="none"/>
    </w:rPr>
  </w:style>
  <w:style w:type="character" w:customStyle="1" w:styleId="Hidden62">
    <w:name w:val="Hidden62"/>
    <w:hidden/>
    <w:uiPriority w:val="99"/>
    <w:rPr>
      <w:rFonts w:ascii="Georgia" w:hAnsi="Georgia"/>
      <w:color w:val="000000"/>
      <w:position w:val="0"/>
      <w:sz w:val="24"/>
      <w:em w:val="none"/>
    </w:rPr>
  </w:style>
  <w:style w:type="character" w:customStyle="1" w:styleId="Hidden63">
    <w:name w:val="Hidden63"/>
    <w:hidden/>
    <w:uiPriority w:val="99"/>
    <w:rPr>
      <w:rFonts w:ascii="Georgia" w:hAnsi="Georgia"/>
      <w:b/>
      <w:color w:val="000000"/>
      <w:position w:val="0"/>
      <w:sz w:val="24"/>
      <w:em w:val="none"/>
    </w:rPr>
  </w:style>
  <w:style w:type="character" w:customStyle="1" w:styleId="Hidden64">
    <w:name w:val="Hidden64"/>
    <w:hidden/>
    <w:uiPriority w:val="99"/>
    <w:rPr>
      <w:rFonts w:ascii="Georgia" w:hAnsi="Georgia"/>
      <w:b/>
      <w:color w:val="000000"/>
      <w:position w:val="0"/>
      <w:sz w:val="24"/>
      <w:em w:val="none"/>
    </w:rPr>
  </w:style>
  <w:style w:type="character" w:customStyle="1" w:styleId="Hidden65">
    <w:name w:val="Hidden65"/>
    <w:hidden/>
    <w:uiPriority w:val="99"/>
    <w:rPr>
      <w:rFonts w:ascii="Georgia" w:hAnsi="Georgia"/>
      <w:color w:val="000000"/>
      <w:position w:val="0"/>
      <w:sz w:val="24"/>
      <w:em w:val="none"/>
    </w:rPr>
  </w:style>
  <w:style w:type="character" w:customStyle="1" w:styleId="Hidden66">
    <w:name w:val="Hidden66"/>
    <w:hidden/>
    <w:uiPriority w:val="99"/>
    <w:rPr>
      <w:rFonts w:ascii="Georgia" w:hAnsi="Georgia"/>
      <w:i/>
      <w:color w:val="000000"/>
      <w:position w:val="0"/>
      <w:sz w:val="24"/>
      <w:em w:val="none"/>
    </w:rPr>
  </w:style>
  <w:style w:type="character" w:customStyle="1" w:styleId="Hidden67">
    <w:name w:val="Hidden67"/>
    <w:hidden/>
    <w:uiPriority w:val="99"/>
    <w:rPr>
      <w:rFonts w:ascii="Georgia" w:hAnsi="Georgia"/>
      <w:color w:val="000000"/>
      <w:position w:val="0"/>
      <w:sz w:val="24"/>
      <w:em w:val="none"/>
    </w:rPr>
  </w:style>
  <w:style w:type="character" w:customStyle="1" w:styleId="Hidden68">
    <w:name w:val="Hidden68"/>
    <w:hidden/>
    <w:uiPriority w:val="99"/>
    <w:rPr>
      <w:rFonts w:ascii="Georgia" w:hAnsi="Georgia"/>
      <w:b/>
      <w:color w:val="000000"/>
      <w:position w:val="0"/>
      <w:sz w:val="24"/>
      <w:em w:val="none"/>
    </w:rPr>
  </w:style>
  <w:style w:type="character" w:customStyle="1" w:styleId="Hidden69">
    <w:name w:val="Hidden69"/>
    <w:hidden/>
    <w:uiPriority w:val="99"/>
    <w:rPr>
      <w:rFonts w:ascii="Georgia" w:hAnsi="Georgia"/>
      <w:color w:val="000000"/>
      <w:position w:val="0"/>
      <w:sz w:val="24"/>
      <w:em w:val="none"/>
    </w:rPr>
  </w:style>
  <w:style w:type="character" w:customStyle="1" w:styleId="Hidden70">
    <w:name w:val="Hidden70"/>
    <w:hidden/>
    <w:uiPriority w:val="99"/>
    <w:rPr>
      <w:rFonts w:ascii="Georgia" w:hAnsi="Georgia"/>
      <w:color w:val="000000"/>
      <w:position w:val="0"/>
      <w:sz w:val="24"/>
      <w:em w:val="none"/>
    </w:rPr>
  </w:style>
  <w:style w:type="character" w:customStyle="1" w:styleId="Hidden71">
    <w:name w:val="Hidden71"/>
    <w:hidden/>
    <w:uiPriority w:val="99"/>
    <w:rPr>
      <w:rFonts w:ascii="Georgia" w:hAnsi="Georgia"/>
      <w:b/>
      <w:color w:val="000000"/>
      <w:position w:val="0"/>
      <w:sz w:val="24"/>
      <w:em w:val="none"/>
    </w:rPr>
  </w:style>
  <w:style w:type="character" w:customStyle="1" w:styleId="Hidden72">
    <w:name w:val="Hidden72"/>
    <w:hidden/>
    <w:uiPriority w:val="99"/>
    <w:rPr>
      <w:rFonts w:ascii="Georgia" w:hAnsi="Georgia"/>
      <w:color w:val="000000"/>
      <w:position w:val="0"/>
      <w:sz w:val="24"/>
      <w:em w:val="none"/>
    </w:rPr>
  </w:style>
  <w:style w:type="character" w:customStyle="1" w:styleId="Hidden73">
    <w:name w:val="Hidden73"/>
    <w:hidden/>
    <w:uiPriority w:val="99"/>
    <w:rPr>
      <w:rFonts w:ascii="Georgia" w:hAnsi="Georgia"/>
      <w:color w:val="000000"/>
      <w:position w:val="0"/>
      <w:sz w:val="24"/>
      <w:em w:val="none"/>
    </w:rPr>
  </w:style>
  <w:style w:type="character" w:customStyle="1" w:styleId="Hidden74">
    <w:name w:val="Hidden74"/>
    <w:hidden/>
    <w:uiPriority w:val="99"/>
    <w:rPr>
      <w:rFonts w:ascii="Georgia" w:hAnsi="Georgia"/>
      <w:color w:val="000000"/>
      <w:position w:val="0"/>
      <w:sz w:val="24"/>
      <w:em w:val="none"/>
    </w:rPr>
  </w:style>
  <w:style w:type="character" w:customStyle="1" w:styleId="Hidden75">
    <w:name w:val="Hidden75"/>
    <w:hidden/>
    <w:uiPriority w:val="99"/>
    <w:rPr>
      <w:rFonts w:ascii="Georgia" w:hAnsi="Georgia"/>
      <w:b/>
      <w:color w:val="000000"/>
      <w:position w:val="0"/>
      <w:sz w:val="24"/>
      <w:em w:val="none"/>
    </w:rPr>
  </w:style>
  <w:style w:type="character" w:customStyle="1" w:styleId="Hidden76">
    <w:name w:val="Hidden76"/>
    <w:hidden/>
    <w:uiPriority w:val="99"/>
    <w:rPr>
      <w:rFonts w:ascii="Georgia" w:hAnsi="Georgia"/>
      <w:color w:val="000000"/>
      <w:position w:val="0"/>
      <w:sz w:val="24"/>
      <w:em w:val="none"/>
    </w:rPr>
  </w:style>
  <w:style w:type="character" w:customStyle="1" w:styleId="Hidden77">
    <w:name w:val="Hidden77"/>
    <w:hidden/>
    <w:uiPriority w:val="99"/>
    <w:rPr>
      <w:rFonts w:ascii="Georgia" w:hAnsi="Georgia"/>
      <w:i/>
      <w:color w:val="000000"/>
      <w:position w:val="0"/>
      <w:sz w:val="24"/>
      <w:em w:val="none"/>
    </w:rPr>
  </w:style>
  <w:style w:type="character" w:customStyle="1" w:styleId="Hidden78">
    <w:name w:val="Hidden78"/>
    <w:hidden/>
    <w:uiPriority w:val="99"/>
    <w:rPr>
      <w:rFonts w:ascii="Georgia" w:hAnsi="Georgia"/>
      <w:i/>
      <w:color w:val="000000"/>
      <w:position w:val="0"/>
      <w:sz w:val="24"/>
      <w:em w:val="none"/>
    </w:rPr>
  </w:style>
  <w:style w:type="character" w:customStyle="1" w:styleId="Hidden79">
    <w:name w:val="Hidden79"/>
    <w:hidden/>
    <w:uiPriority w:val="99"/>
    <w:rPr>
      <w:rFonts w:ascii="Georgia" w:hAnsi="Georgia"/>
      <w:color w:val="000000"/>
      <w:position w:val="0"/>
      <w:sz w:val="24"/>
      <w:em w:val="none"/>
    </w:rPr>
  </w:style>
  <w:style w:type="character" w:customStyle="1" w:styleId="Hidden80">
    <w:name w:val="Hidden80"/>
    <w:hidden/>
    <w:uiPriority w:val="99"/>
    <w:rPr>
      <w:rFonts w:ascii="Georgia" w:hAnsi="Georgia"/>
      <w:color w:val="000000"/>
      <w:position w:val="0"/>
      <w:sz w:val="24"/>
      <w:em w:val="none"/>
    </w:rPr>
  </w:style>
  <w:style w:type="character" w:customStyle="1" w:styleId="Hidden81">
    <w:name w:val="Hidden81"/>
    <w:hidden/>
    <w:uiPriority w:val="99"/>
    <w:rPr>
      <w:rFonts w:ascii="Georgia" w:hAnsi="Georgia"/>
      <w:i/>
      <w:color w:val="000000"/>
      <w:position w:val="0"/>
      <w:sz w:val="24"/>
      <w:em w:val="none"/>
    </w:rPr>
  </w:style>
  <w:style w:type="character" w:customStyle="1" w:styleId="Hidden82">
    <w:name w:val="Hidden82"/>
    <w:hidden/>
    <w:uiPriority w:val="99"/>
    <w:rPr>
      <w:rFonts w:ascii="Georgia" w:hAnsi="Georgia"/>
      <w:color w:val="000000"/>
      <w:position w:val="0"/>
      <w:sz w:val="24"/>
      <w:em w:val="none"/>
    </w:rPr>
  </w:style>
  <w:style w:type="character" w:customStyle="1" w:styleId="Hidden83">
    <w:name w:val="Hidden83"/>
    <w:hidden/>
    <w:uiPriority w:val="99"/>
    <w:rPr>
      <w:rFonts w:ascii="Georgia" w:hAnsi="Georgia"/>
      <w:b/>
      <w:color w:val="000000"/>
      <w:position w:val="0"/>
      <w:sz w:val="24"/>
      <w:em w:val="none"/>
    </w:rPr>
  </w:style>
  <w:style w:type="character" w:customStyle="1" w:styleId="Hidden84">
    <w:name w:val="Hidden84"/>
    <w:hidden/>
    <w:uiPriority w:val="99"/>
    <w:rPr>
      <w:rFonts w:ascii="Georgia" w:hAnsi="Georgia"/>
      <w:color w:val="000000"/>
      <w:position w:val="0"/>
      <w:sz w:val="24"/>
      <w:em w:val="none"/>
    </w:rPr>
  </w:style>
  <w:style w:type="character" w:customStyle="1" w:styleId="Hidden85">
    <w:name w:val="Hidden85"/>
    <w:hidden/>
    <w:uiPriority w:val="99"/>
    <w:rPr>
      <w:rFonts w:ascii="Georgia" w:hAnsi="Georgia"/>
      <w:color w:val="000000"/>
      <w:position w:val="0"/>
      <w:sz w:val="24"/>
      <w:em w:val="none"/>
    </w:rPr>
  </w:style>
  <w:style w:type="character" w:customStyle="1" w:styleId="Hidden86">
    <w:name w:val="Hidden86"/>
    <w:hidden/>
    <w:uiPriority w:val="99"/>
    <w:rPr>
      <w:rFonts w:ascii="Georgia" w:hAnsi="Georgia"/>
      <w:b/>
      <w:color w:val="000000"/>
      <w:position w:val="0"/>
      <w:sz w:val="24"/>
      <w:em w:val="none"/>
    </w:rPr>
  </w:style>
  <w:style w:type="character" w:customStyle="1" w:styleId="Hidden87">
    <w:name w:val="Hidden87"/>
    <w:hidden/>
    <w:uiPriority w:val="99"/>
    <w:rPr>
      <w:rFonts w:ascii="Georgia" w:hAnsi="Georgia"/>
      <w:i/>
      <w:color w:val="000000"/>
      <w:position w:val="0"/>
      <w:sz w:val="24"/>
      <w:em w:val="none"/>
    </w:rPr>
  </w:style>
  <w:style w:type="character" w:customStyle="1" w:styleId="Hidden88">
    <w:name w:val="Hidden88"/>
    <w:hidden/>
    <w:uiPriority w:val="99"/>
    <w:rPr>
      <w:rFonts w:ascii="Georgia" w:hAnsi="Georgia"/>
      <w:i/>
      <w:color w:val="000000"/>
      <w:position w:val="0"/>
      <w:sz w:val="24"/>
      <w:em w:val="none"/>
    </w:rPr>
  </w:style>
  <w:style w:type="character" w:customStyle="1" w:styleId="Hidden89">
    <w:name w:val="Hidden89"/>
    <w:hidden/>
    <w:uiPriority w:val="99"/>
    <w:rPr>
      <w:rFonts w:ascii="Georgia" w:hAnsi="Georgia"/>
      <w:b/>
      <w:color w:val="000000"/>
      <w:position w:val="0"/>
      <w:sz w:val="24"/>
      <w:u w:val="single"/>
      <w:em w:val="none"/>
    </w:rPr>
  </w:style>
  <w:style w:type="character" w:customStyle="1" w:styleId="Hidden90">
    <w:name w:val="Hidden90"/>
    <w:hidden/>
    <w:uiPriority w:val="99"/>
    <w:rPr>
      <w:rFonts w:ascii="Georgia" w:hAnsi="Georgia"/>
      <w:color w:val="000000"/>
      <w:position w:val="0"/>
      <w:sz w:val="24"/>
      <w:em w:val="none"/>
    </w:rPr>
  </w:style>
  <w:style w:type="character" w:customStyle="1" w:styleId="Hidden91">
    <w:name w:val="Hidden91"/>
    <w:hidden/>
    <w:uiPriority w:val="99"/>
    <w:rPr>
      <w:rFonts w:ascii="Georgia" w:hAnsi="Georgia"/>
      <w:color w:val="000000"/>
      <w:position w:val="0"/>
      <w:sz w:val="24"/>
      <w:em w:val="none"/>
    </w:rPr>
  </w:style>
  <w:style w:type="character" w:customStyle="1" w:styleId="Hidden92">
    <w:name w:val="Hidden92"/>
    <w:hidden/>
    <w:uiPriority w:val="99"/>
    <w:rPr>
      <w:rFonts w:ascii="Georgia" w:hAnsi="Georgia"/>
      <w:color w:val="000000"/>
      <w:position w:val="0"/>
      <w:sz w:val="24"/>
      <w:em w:val="none"/>
    </w:rPr>
  </w:style>
  <w:style w:type="character" w:customStyle="1" w:styleId="Hidden93">
    <w:name w:val="Hidden93"/>
    <w:hidden/>
    <w:uiPriority w:val="99"/>
    <w:rPr>
      <w:rFonts w:ascii="Georgia" w:hAnsi="Georgia"/>
      <w:color w:val="000000"/>
      <w:position w:val="0"/>
      <w:sz w:val="18"/>
      <w:em w:val="none"/>
    </w:rPr>
  </w:style>
  <w:style w:type="character" w:customStyle="1" w:styleId="Hidden94">
    <w:name w:val="Hidden94"/>
    <w:hidden/>
    <w:uiPriority w:val="99"/>
    <w:rPr>
      <w:rFonts w:ascii="Georgia" w:hAnsi="Georgia"/>
      <w:i/>
      <w:color w:val="000000"/>
      <w:position w:val="0"/>
      <w:sz w:val="24"/>
      <w:em w:val="none"/>
    </w:rPr>
  </w:style>
  <w:style w:type="paragraph" w:customStyle="1" w:styleId="Hidden95">
    <w:name w:val="Hidden95"/>
    <w:basedOn w:val="Brdtext"/>
    <w:hidden/>
    <w:uiPriority w:val="99"/>
    <w:pPr>
      <w:ind w:right="1420" w:firstLine="240"/>
    </w:pPr>
  </w:style>
  <w:style w:type="character" w:customStyle="1" w:styleId="Hidden96">
    <w:name w:val="Hidden96"/>
    <w:hidden/>
    <w:uiPriority w:val="99"/>
    <w:rPr>
      <w:rFonts w:ascii="Georgia" w:hAnsi="Georgia"/>
      <w:color w:val="000000"/>
      <w:position w:val="0"/>
      <w:sz w:val="24"/>
      <w:em w:val="none"/>
    </w:rPr>
  </w:style>
  <w:style w:type="character" w:styleId="Sidnummer">
    <w:name w:val="page number"/>
    <w:basedOn w:val="Standardstycketeckensnitt"/>
    <w:uiPriority w:val="99"/>
    <w:unhideWhenUsed/>
    <w:rPr>
      <w:rFonts w:cs="Times New Roman"/>
    </w:rPr>
  </w:style>
  <w:style w:type="paragraph" w:styleId="Sidhuvud">
    <w:name w:val="header"/>
    <w:basedOn w:val="Normal"/>
    <w:link w:val="SidhuvudChar"/>
    <w:uiPriority w:val="99"/>
    <w:unhideWhenUsed/>
    <w:rsid w:val="008C26A5"/>
    <w:pPr>
      <w:tabs>
        <w:tab w:val="center" w:pos="4536"/>
        <w:tab w:val="right" w:pos="9072"/>
      </w:tabs>
    </w:pPr>
  </w:style>
  <w:style w:type="character" w:customStyle="1" w:styleId="SidhuvudChar">
    <w:name w:val="Sidhuvud Char"/>
    <w:basedOn w:val="Standardstycketeckensnitt"/>
    <w:link w:val="Sidhuvud"/>
    <w:uiPriority w:val="99"/>
    <w:locked/>
    <w:rsid w:val="00BC234B"/>
    <w:rPr>
      <w:rFonts w:ascii="Calibri" w:eastAsia="Times New Roman" w:hAnsi="Calibri"/>
      <w:noProof/>
      <w:color w:val="000000"/>
      <w:sz w:val="24"/>
      <w:szCs w:val="20"/>
    </w:rPr>
  </w:style>
  <w:style w:type="character" w:styleId="Kommentarsreferens">
    <w:name w:val="annotation reference"/>
    <w:basedOn w:val="Standardstycketeckensnitt"/>
    <w:uiPriority w:val="99"/>
    <w:unhideWhenUsed/>
    <w:rPr>
      <w:rFonts w:cs="Times New Roman"/>
      <w:sz w:val="16"/>
      <w:szCs w:val="16"/>
    </w:rPr>
  </w:style>
  <w:style w:type="paragraph" w:styleId="Kommentarer">
    <w:name w:val="annotation text"/>
    <w:basedOn w:val="Normal"/>
    <w:link w:val="KommentarerChar"/>
    <w:uiPriority w:val="99"/>
    <w:unhideWhenUsed/>
    <w:rPr>
      <w:sz w:val="20"/>
    </w:rPr>
  </w:style>
  <w:style w:type="character" w:customStyle="1" w:styleId="KommentarerChar">
    <w:name w:val="Kommentarer Char"/>
    <w:basedOn w:val="Standardstycketeckensnitt"/>
    <w:link w:val="Kommentarer"/>
    <w:uiPriority w:val="99"/>
    <w:locked/>
    <w:rsid w:val="00BC234B"/>
    <w:rPr>
      <w:rFonts w:ascii="Calibri" w:eastAsia="Times New Roman" w:hAnsi="Calibri"/>
      <w:noProof/>
      <w:color w:val="000000"/>
      <w:sz w:val="20"/>
      <w:szCs w:val="20"/>
    </w:rPr>
  </w:style>
  <w:style w:type="paragraph" w:styleId="Kommentarsmne">
    <w:name w:val="annotation subject"/>
    <w:basedOn w:val="Kommentarer"/>
    <w:next w:val="Kommentarer"/>
    <w:link w:val="KommentarsmneChar"/>
    <w:uiPriority w:val="99"/>
    <w:unhideWhenUsed/>
    <w:rPr>
      <w:b/>
      <w:bCs/>
    </w:rPr>
  </w:style>
  <w:style w:type="character" w:customStyle="1" w:styleId="KommentarsmneChar">
    <w:name w:val="Kommentarsämne Char"/>
    <w:basedOn w:val="KommentarerChar"/>
    <w:link w:val="Kommentarsmne"/>
    <w:uiPriority w:val="99"/>
    <w:locked/>
    <w:rsid w:val="00BC234B"/>
    <w:rPr>
      <w:rFonts w:ascii="Calibri" w:eastAsia="Times New Roman" w:hAnsi="Calibri"/>
      <w:b/>
      <w:bCs/>
      <w:noProof/>
      <w:color w:val="000000"/>
      <w:sz w:val="20"/>
      <w:szCs w:val="20"/>
    </w:rPr>
  </w:style>
  <w:style w:type="paragraph" w:styleId="Ballongtext">
    <w:name w:val="Balloon Text"/>
    <w:basedOn w:val="Normal"/>
    <w:link w:val="BallongtextChar"/>
    <w:uiPriority w:val="99"/>
    <w:unhideWhenUse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locked/>
    <w:rsid w:val="00BC234B"/>
    <w:rPr>
      <w:rFonts w:ascii="Tahoma" w:eastAsia="Times New Roman" w:hAnsi="Tahoma" w:cs="Tahoma"/>
      <w:noProof/>
      <w:color w:val="000000"/>
      <w:sz w:val="16"/>
      <w:szCs w:val="16"/>
    </w:rPr>
  </w:style>
  <w:style w:type="paragraph" w:styleId="Liststycke">
    <w:name w:val="List Paragraph"/>
    <w:basedOn w:val="Normal"/>
    <w:uiPriority w:val="99"/>
    <w:unhideWhenUsed/>
    <w:pPr>
      <w:ind w:left="720"/>
      <w:contextualSpacing/>
    </w:pPr>
  </w:style>
  <w:style w:type="paragraph" w:styleId="Innehll1">
    <w:name w:val="toc 1"/>
    <w:basedOn w:val="Normal"/>
    <w:next w:val="Normal"/>
    <w:autoRedefine/>
    <w:uiPriority w:val="99"/>
    <w:unhideWhenUsed/>
    <w:rsid w:val="00383412"/>
    <w:pPr>
      <w:spacing w:before="120"/>
    </w:pPr>
    <w:rPr>
      <w:b/>
      <w:caps/>
      <w:sz w:val="22"/>
      <w:szCs w:val="22"/>
    </w:rPr>
  </w:style>
  <w:style w:type="paragraph" w:styleId="Innehll2">
    <w:name w:val="toc 2"/>
    <w:basedOn w:val="Normal"/>
    <w:next w:val="Normal"/>
    <w:autoRedefine/>
    <w:uiPriority w:val="99"/>
    <w:unhideWhenUsed/>
    <w:rsid w:val="00383412"/>
    <w:pPr>
      <w:ind w:left="240"/>
    </w:pPr>
    <w:rPr>
      <w:smallCaps/>
      <w:sz w:val="22"/>
      <w:szCs w:val="22"/>
    </w:rPr>
  </w:style>
  <w:style w:type="paragraph" w:styleId="Innehll3">
    <w:name w:val="toc 3"/>
    <w:basedOn w:val="Normal"/>
    <w:next w:val="Normal"/>
    <w:autoRedefine/>
    <w:uiPriority w:val="99"/>
    <w:unhideWhenUsed/>
    <w:rsid w:val="00383412"/>
    <w:pPr>
      <w:ind w:left="480"/>
    </w:pPr>
    <w:rPr>
      <w:i/>
      <w:sz w:val="22"/>
      <w:szCs w:val="22"/>
    </w:rPr>
  </w:style>
  <w:style w:type="paragraph" w:styleId="Innehll4">
    <w:name w:val="toc 4"/>
    <w:basedOn w:val="Normal"/>
    <w:next w:val="Normal"/>
    <w:autoRedefine/>
    <w:uiPriority w:val="99"/>
    <w:unhideWhenUsed/>
    <w:rsid w:val="00383412"/>
    <w:pPr>
      <w:ind w:left="720"/>
    </w:pPr>
    <w:rPr>
      <w:sz w:val="18"/>
      <w:szCs w:val="18"/>
    </w:rPr>
  </w:style>
  <w:style w:type="paragraph" w:styleId="Innehll5">
    <w:name w:val="toc 5"/>
    <w:basedOn w:val="Normal"/>
    <w:next w:val="Normal"/>
    <w:autoRedefine/>
    <w:uiPriority w:val="99"/>
    <w:unhideWhenUsed/>
    <w:rsid w:val="00383412"/>
    <w:pPr>
      <w:ind w:left="960"/>
    </w:pPr>
    <w:rPr>
      <w:sz w:val="18"/>
      <w:szCs w:val="18"/>
    </w:rPr>
  </w:style>
  <w:style w:type="paragraph" w:styleId="Innehll6">
    <w:name w:val="toc 6"/>
    <w:basedOn w:val="Normal"/>
    <w:next w:val="Normal"/>
    <w:autoRedefine/>
    <w:uiPriority w:val="99"/>
    <w:unhideWhenUsed/>
    <w:rsid w:val="00383412"/>
    <w:pPr>
      <w:ind w:left="1200"/>
    </w:pPr>
    <w:rPr>
      <w:sz w:val="18"/>
      <w:szCs w:val="18"/>
    </w:rPr>
  </w:style>
  <w:style w:type="paragraph" w:styleId="Innehll7">
    <w:name w:val="toc 7"/>
    <w:basedOn w:val="Normal"/>
    <w:next w:val="Normal"/>
    <w:autoRedefine/>
    <w:uiPriority w:val="99"/>
    <w:unhideWhenUsed/>
    <w:rsid w:val="00383412"/>
    <w:pPr>
      <w:ind w:left="1440"/>
    </w:pPr>
    <w:rPr>
      <w:sz w:val="18"/>
      <w:szCs w:val="18"/>
    </w:rPr>
  </w:style>
  <w:style w:type="paragraph" w:styleId="Innehll8">
    <w:name w:val="toc 8"/>
    <w:basedOn w:val="Normal"/>
    <w:next w:val="Normal"/>
    <w:autoRedefine/>
    <w:uiPriority w:val="99"/>
    <w:unhideWhenUsed/>
    <w:rsid w:val="00383412"/>
    <w:pPr>
      <w:ind w:left="1680"/>
    </w:pPr>
    <w:rPr>
      <w:sz w:val="18"/>
      <w:szCs w:val="18"/>
    </w:rPr>
  </w:style>
  <w:style w:type="paragraph" w:styleId="Innehll9">
    <w:name w:val="toc 9"/>
    <w:basedOn w:val="Normal"/>
    <w:next w:val="Normal"/>
    <w:autoRedefine/>
    <w:uiPriority w:val="99"/>
    <w:unhideWhenUsed/>
    <w:rsid w:val="00383412"/>
    <w:pPr>
      <w:ind w:left="1920"/>
    </w:pPr>
    <w:rPr>
      <w:sz w:val="18"/>
      <w:szCs w:val="18"/>
    </w:rPr>
  </w:style>
  <w:style w:type="paragraph" w:styleId="Innehllsfrteckningsrubrik">
    <w:name w:val="TOC Heading"/>
    <w:basedOn w:val="Rubrik1"/>
    <w:next w:val="Normal"/>
    <w:uiPriority w:val="99"/>
    <w:unhideWhenUsed/>
    <w:rsid w:val="00A84425"/>
    <w:pPr>
      <w:keepLines/>
      <w:widowControl/>
      <w:autoSpaceDE/>
      <w:autoSpaceDN/>
      <w:adjustRightInd/>
      <w:spacing w:before="480" w:after="0" w:line="276" w:lineRule="auto"/>
      <w:outlineLvl w:val="9"/>
    </w:pPr>
    <w:rPr>
      <w:rFonts w:ascii="Cambria" w:hAnsi="Cambria"/>
      <w:noProof w:val="0"/>
      <w:color w:val="365F91"/>
      <w:kern w:val="0"/>
      <w:szCs w:val="28"/>
    </w:rPr>
  </w:style>
  <w:style w:type="paragraph" w:styleId="Revision">
    <w:name w:val="Revision"/>
    <w:hidden/>
    <w:uiPriority w:val="99"/>
    <w:semiHidden/>
    <w:rsid w:val="00E73265"/>
    <w:rPr>
      <w:rFonts w:ascii="Calibri" w:eastAsia="Times New Roman" w:hAnsi="Calibri"/>
      <w:noProof/>
      <w:color w:val="000000"/>
      <w:sz w:val="24"/>
      <w:szCs w:val="20"/>
    </w:rPr>
  </w:style>
  <w:style w:type="paragraph" w:customStyle="1" w:styleId="Stadgenumrering">
    <w:name w:val="Stadgenumrering"/>
    <w:basedOn w:val="Brdtext"/>
    <w:qFormat/>
    <w:rsid w:val="001C661C"/>
    <w:pPr>
      <w:numPr>
        <w:numId w:val="1"/>
      </w:numPr>
      <w:spacing w:after="120" w:line="22" w:lineRule="atLeast"/>
    </w:pPr>
  </w:style>
  <w:style w:type="character" w:styleId="Starkreferens">
    <w:name w:val="Intense Reference"/>
    <w:basedOn w:val="Standardstycketeckensnitt"/>
    <w:uiPriority w:val="99"/>
    <w:unhideWhenUsed/>
    <w:rsid w:val="00A90047"/>
    <w:rPr>
      <w:b/>
      <w:bCs/>
      <w:smallCaps/>
      <w:color w:val="4F81BD" w:themeColor="accent1"/>
      <w:spacing w:val="5"/>
    </w:rPr>
  </w:style>
  <w:style w:type="paragraph" w:customStyle="1" w:styleId="Default">
    <w:name w:val="Default"/>
    <w:rsid w:val="00473F17"/>
    <w:pPr>
      <w:autoSpaceDE w:val="0"/>
      <w:autoSpaceDN w:val="0"/>
      <w:adjustRightInd w:val="0"/>
    </w:pPr>
    <w:rPr>
      <w:rFonts w:ascii="Calibri" w:hAnsi="Calibri" w:cs="Calibri"/>
      <w:color w:val="000000"/>
      <w:sz w:val="24"/>
      <w:szCs w:val="24"/>
    </w:rPr>
  </w:style>
  <w:style w:type="character" w:styleId="Hyperlnk">
    <w:name w:val="Hyperlink"/>
    <w:basedOn w:val="Standardstycketeckensnitt"/>
    <w:uiPriority w:val="99"/>
    <w:semiHidden/>
    <w:unhideWhenUsed/>
    <w:rsid w:val="00B21737"/>
    <w:rPr>
      <w:color w:val="0000FF"/>
      <w:u w:val="single"/>
    </w:rPr>
  </w:style>
  <w:style w:type="character" w:styleId="AnvndHyperlnk">
    <w:name w:val="FollowedHyperlink"/>
    <w:basedOn w:val="Standardstycketeckensnitt"/>
    <w:uiPriority w:val="99"/>
    <w:semiHidden/>
    <w:unhideWhenUsed/>
    <w:rsid w:val="007E31DD"/>
    <w:rPr>
      <w:color w:val="800080" w:themeColor="followedHyperlink"/>
      <w:u w:val="single"/>
    </w:rPr>
  </w:style>
  <w:style w:type="paragraph" w:styleId="Normalwebb">
    <w:name w:val="Normal (Web)"/>
    <w:basedOn w:val="Normal"/>
    <w:uiPriority w:val="99"/>
    <w:semiHidden/>
    <w:unhideWhenUsed/>
    <w:rsid w:val="00D568A6"/>
    <w:pPr>
      <w:widowControl/>
      <w:autoSpaceDE/>
      <w:autoSpaceDN/>
      <w:adjustRightInd/>
      <w:spacing w:before="100" w:beforeAutospacing="1" w:after="100" w:afterAutospacing="1" w:line="240" w:lineRule="auto"/>
    </w:pPr>
    <w:rPr>
      <w:rFonts w:ascii="Times New Roman" w:hAnsi="Times New Roman"/>
      <w:noProof w:val="0"/>
      <w:color w:val="auto"/>
      <w:szCs w:val="24"/>
    </w:rPr>
  </w:style>
  <w:style w:type="character" w:customStyle="1" w:styleId="apple-tab-span">
    <w:name w:val="apple-tab-span"/>
    <w:basedOn w:val="Standardstycketeckensnitt"/>
    <w:rsid w:val="00D56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626080">
      <w:bodyDiv w:val="1"/>
      <w:marLeft w:val="0"/>
      <w:marRight w:val="0"/>
      <w:marTop w:val="0"/>
      <w:marBottom w:val="0"/>
      <w:divBdr>
        <w:top w:val="none" w:sz="0" w:space="0" w:color="auto"/>
        <w:left w:val="none" w:sz="0" w:space="0" w:color="auto"/>
        <w:bottom w:val="none" w:sz="0" w:space="0" w:color="auto"/>
        <w:right w:val="none" w:sz="0" w:space="0" w:color="auto"/>
      </w:divBdr>
    </w:div>
    <w:div w:id="1657421165">
      <w:bodyDiv w:val="1"/>
      <w:marLeft w:val="0"/>
      <w:marRight w:val="0"/>
      <w:marTop w:val="0"/>
      <w:marBottom w:val="0"/>
      <w:divBdr>
        <w:top w:val="none" w:sz="0" w:space="0" w:color="auto"/>
        <w:left w:val="none" w:sz="0" w:space="0" w:color="auto"/>
        <w:bottom w:val="none" w:sz="0" w:space="0" w:color="auto"/>
        <w:right w:val="none" w:sz="0" w:space="0" w:color="auto"/>
      </w:divBdr>
      <w:divsChild>
        <w:div w:id="1300115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6CCD77061D5E44A3EAD26735E3F905" ma:contentTypeVersion="11" ma:contentTypeDescription="Skapa ett nytt dokument." ma:contentTypeScope="" ma:versionID="907b6ef8a1f19892310923087aac618f">
  <xsd:schema xmlns:xsd="http://www.w3.org/2001/XMLSchema" xmlns:xs="http://www.w3.org/2001/XMLSchema" xmlns:p="http://schemas.microsoft.com/office/2006/metadata/properties" xmlns:ns2="4266d1cd-3a88-4098-8a4a-13f2d70b08bb" xmlns:ns3="f0d9db6b-d0ed-4caa-b8c5-e258a7a3552c" targetNamespace="http://schemas.microsoft.com/office/2006/metadata/properties" ma:root="true" ma:fieldsID="f0a94502ff707f2e877d4aab801998a5" ns2:_="" ns3:_="">
    <xsd:import namespace="4266d1cd-3a88-4098-8a4a-13f2d70b08bb"/>
    <xsd:import namespace="f0d9db6b-d0ed-4caa-b8c5-e258a7a35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6d1cd-3a88-4098-8a4a-13f2d70b0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d9db6b-d0ed-4caa-b8c5-e258a7a3552c"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A440D-8CD7-4EAE-83C0-62B5EADB1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6d1cd-3a88-4098-8a4a-13f2d70b08bb"/>
    <ds:schemaRef ds:uri="f0d9db6b-d0ed-4caa-b8c5-e258a7a35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841FA-CE3C-452A-96FC-E26A82B880E9}">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0d9db6b-d0ed-4caa-b8c5-e258a7a3552c"/>
    <ds:schemaRef ds:uri="http://purl.org/dc/terms/"/>
    <ds:schemaRef ds:uri="4266d1cd-3a88-4098-8a4a-13f2d70b08bb"/>
    <ds:schemaRef ds:uri="http://www.w3.org/XML/1998/namespace"/>
    <ds:schemaRef ds:uri="http://purl.org/dc/elements/1.1/"/>
  </ds:schemaRefs>
</ds:datastoreItem>
</file>

<file path=customXml/itemProps3.xml><?xml version="1.0" encoding="utf-8"?>
<ds:datastoreItem xmlns:ds="http://schemas.openxmlformats.org/officeDocument/2006/customXml" ds:itemID="{A40C20D1-3361-4DAB-BBC8-D7B508EBBD16}">
  <ds:schemaRefs>
    <ds:schemaRef ds:uri="http://schemas.microsoft.com/sharepoint/v3/contenttype/forms"/>
  </ds:schemaRefs>
</ds:datastoreItem>
</file>

<file path=customXml/itemProps4.xml><?xml version="1.0" encoding="utf-8"?>
<ds:datastoreItem xmlns:ds="http://schemas.openxmlformats.org/officeDocument/2006/customXml" ds:itemID="{0C93FF56-05B3-4FA6-A694-BAA50AF9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9</Pages>
  <Words>2466</Words>
  <Characters>17434</Characters>
  <Application>Microsoft Office Word</Application>
  <DocSecurity>0</DocSecurity>
  <Lines>145</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Riksförbundet Unga Musikanter</vt:lpstr>
      <vt:lpstr>Riksförbundet Unga Musikanter</vt:lpstr>
    </vt:vector>
  </TitlesOfParts>
  <Company>Riksförbundet Unga Musikanter</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Riksförbundet Unga Musikanter</dc:title>
  <dc:subject/>
  <dc:creator>Johan Tjäder</dc:creator>
  <cp:keywords/>
  <cp:lastModifiedBy>Hanna Hult Rosén</cp:lastModifiedBy>
  <cp:revision>154</cp:revision>
  <cp:lastPrinted>2015-08-11T03:24:00Z</cp:lastPrinted>
  <dcterms:created xsi:type="dcterms:W3CDTF">2020-04-04T02:07:00Z</dcterms:created>
  <dcterms:modified xsi:type="dcterms:W3CDTF">2020-04-16T13:03:00Z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0x010100BF6CCD77061D5E44A3EAD26735E3F905</vt:lpwstr>
  </property>
  <property fmtid="{D5CDD505-2E9C-101B-9397-08002B2CF9AE}" pid="3" name="AuthorIds_UIVersion_512">
    <vt:lpwstr>28</vt:lpwstr>
  </property>
</Properties>
</file>